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2F2B" w:rsidR="009B0A37" w:rsidP="009B0A37" w:rsidRDefault="00112EC9" w14:paraId="6DEE3026" w14:textId="68502D9A">
      <w:pPr>
        <w:rPr>
          <w:rFonts w:cstheme="minorHAnsi"/>
          <w:noProof/>
        </w:rPr>
      </w:pPr>
      <w:r>
        <w:rPr>
          <w:rFonts w:cstheme="minorHAnsi"/>
          <w:noProof/>
        </w:rPr>
        <w:drawing>
          <wp:inline distT="0" distB="0" distL="0" distR="0" wp14:anchorId="1A1546E3" wp14:editId="6743097D">
            <wp:extent cx="5951220" cy="2297832"/>
            <wp:effectExtent l="0" t="0" r="0" b="7620"/>
            <wp:docPr id="981479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79951" name="Picture 981479951"/>
                    <pic:cNvPicPr/>
                  </pic:nvPicPr>
                  <pic:blipFill>
                    <a:blip r:embed="rId9">
                      <a:extLst>
                        <a:ext uri="{28A0092B-C50C-407E-A947-70E740481C1C}">
                          <a14:useLocalDpi xmlns:a14="http://schemas.microsoft.com/office/drawing/2010/main" val="0"/>
                        </a:ext>
                      </a:extLst>
                    </a:blip>
                    <a:stretch>
                      <a:fillRect/>
                    </a:stretch>
                  </pic:blipFill>
                  <pic:spPr>
                    <a:xfrm>
                      <a:off x="0" y="0"/>
                      <a:ext cx="5991039" cy="2313207"/>
                    </a:xfrm>
                    <a:prstGeom prst="rect">
                      <a:avLst/>
                    </a:prstGeom>
                  </pic:spPr>
                </pic:pic>
              </a:graphicData>
            </a:graphic>
          </wp:inline>
        </w:drawing>
      </w:r>
    </w:p>
    <w:p w:rsidRPr="009731DE" w:rsidR="001A1399" w:rsidP="009731DE" w:rsidRDefault="00C37C91" w14:paraId="407249BD" w14:textId="70EACA1C">
      <w:pPr>
        <w:rPr>
          <w:b/>
          <w:bCs/>
          <w:sz w:val="36"/>
          <w:szCs w:val="36"/>
        </w:rPr>
      </w:pPr>
      <w:r w:rsidRPr="009731DE">
        <w:rPr>
          <w:b/>
          <w:bCs/>
          <w:sz w:val="36"/>
          <w:szCs w:val="36"/>
        </w:rPr>
        <w:t xml:space="preserve">APWA </w:t>
      </w:r>
      <w:r w:rsidR="00186499">
        <w:rPr>
          <w:b/>
          <w:bCs/>
          <w:sz w:val="36"/>
          <w:szCs w:val="36"/>
        </w:rPr>
        <w:t>2026</w:t>
      </w:r>
      <w:r w:rsidRPr="009731DE" w:rsidR="00073976">
        <w:rPr>
          <w:b/>
          <w:bCs/>
          <w:sz w:val="36"/>
          <w:szCs w:val="36"/>
        </w:rPr>
        <w:t xml:space="preserve"> </w:t>
      </w:r>
      <w:r w:rsidRPr="009731DE" w:rsidR="00AA52AE">
        <w:rPr>
          <w:b/>
          <w:bCs/>
          <w:sz w:val="36"/>
          <w:szCs w:val="36"/>
        </w:rPr>
        <w:t>National</w:t>
      </w:r>
      <w:r w:rsidRPr="009731DE" w:rsidR="00073976">
        <w:rPr>
          <w:b/>
          <w:bCs/>
          <w:sz w:val="36"/>
          <w:szCs w:val="36"/>
        </w:rPr>
        <w:t xml:space="preserve"> Public Works </w:t>
      </w:r>
      <w:r w:rsidRPr="009731DE" w:rsidR="0063025C">
        <w:rPr>
          <w:b/>
          <w:bCs/>
          <w:sz w:val="36"/>
          <w:szCs w:val="36"/>
        </w:rPr>
        <w:t>Week Social Media Toolkit</w:t>
      </w:r>
    </w:p>
    <w:p w:rsidRPr="00112EC9" w:rsidR="00FC44C9" w:rsidP="009731DE" w:rsidRDefault="00FC44C9" w14:paraId="71C2276A" w14:textId="1EEA6844">
      <w:pPr>
        <w:rPr>
          <w:rFonts w:cstheme="minorHAnsi"/>
          <w:sz w:val="24"/>
          <w:szCs w:val="24"/>
        </w:rPr>
      </w:pPr>
      <w:r w:rsidRPr="00112EC9">
        <w:rPr>
          <w:rFonts w:cstheme="minorHAnsi"/>
          <w:sz w:val="24"/>
          <w:szCs w:val="24"/>
        </w:rPr>
        <w:t>This year's theme, “</w:t>
      </w:r>
      <w:r w:rsidRPr="00112EC9">
        <w:rPr>
          <w:rFonts w:eastAsia="Times New Roman" w:cstheme="minorHAnsi"/>
          <w:b/>
          <w:bCs/>
          <w:sz w:val="24"/>
          <w:szCs w:val="24"/>
        </w:rPr>
        <w:t>Rooted in Service, Powered by Community</w:t>
      </w:r>
      <w:r w:rsidRPr="00112EC9">
        <w:rPr>
          <w:rFonts w:cstheme="minorHAnsi"/>
          <w:sz w:val="24"/>
          <w:szCs w:val="24"/>
        </w:rPr>
        <w:t>” acknowledges that the roots of service run deep in public works. It’s what has propelled public works innovations that have helped our communities evolve into places where people can lead lives of purpose and possibility. Some work—like building roads and bridges—is highly visible, while other public works contributions—like maintaining water and sewer systems—are sometimes hidden from view. Together, these efforts form the foundation of thriving communities, reminding us that every project, seen or unseen, powers the connection between service and the people it supports.</w:t>
      </w:r>
    </w:p>
    <w:p w:rsidRPr="00FC44C9" w:rsidR="00814945" w:rsidP="7ADC7564" w:rsidRDefault="0063025C" w14:paraId="32DA5F09" w14:textId="50A322E7">
      <w:pPr>
        <w:rPr>
          <w:rFonts w:cs="Calibri" w:cstheme="minorAscii"/>
          <w:sz w:val="24"/>
          <w:szCs w:val="24"/>
        </w:rPr>
      </w:pPr>
      <w:r w:rsidRPr="368E038C" w:rsidR="0063025C">
        <w:rPr>
          <w:rFonts w:cs="Calibri" w:cstheme="minorAscii"/>
          <w:sz w:val="24"/>
          <w:szCs w:val="24"/>
        </w:rPr>
        <w:t xml:space="preserve">This National Public Works Week (May </w:t>
      </w:r>
      <w:r w:rsidRPr="368E038C" w:rsidR="00186499">
        <w:rPr>
          <w:rFonts w:cs="Calibri" w:cstheme="minorAscii"/>
          <w:sz w:val="24"/>
          <w:szCs w:val="24"/>
        </w:rPr>
        <w:t>1</w:t>
      </w:r>
      <w:r w:rsidRPr="368E038C" w:rsidR="00112EC9">
        <w:rPr>
          <w:rFonts w:cs="Calibri" w:cstheme="minorAscii"/>
          <w:sz w:val="24"/>
          <w:szCs w:val="24"/>
        </w:rPr>
        <w:t>7</w:t>
      </w:r>
      <w:r w:rsidRPr="368E038C" w:rsidR="00186499">
        <w:rPr>
          <w:rFonts w:cs="Calibri" w:cstheme="minorAscii"/>
          <w:sz w:val="24"/>
          <w:szCs w:val="24"/>
        </w:rPr>
        <w:t>–23</w:t>
      </w:r>
      <w:r w:rsidRPr="368E038C" w:rsidR="0063025C">
        <w:rPr>
          <w:rFonts w:cs="Calibri" w:cstheme="minorAscii"/>
          <w:sz w:val="24"/>
          <w:szCs w:val="24"/>
        </w:rPr>
        <w:t>), we want to give you the tools to make social media</w:t>
      </w:r>
      <w:r w:rsidRPr="368E038C" w:rsidR="0063025C">
        <w:rPr>
          <w:rFonts w:cs="Calibri" w:cstheme="minorAscii"/>
          <w:sz w:val="24"/>
          <w:szCs w:val="24"/>
        </w:rPr>
        <w:t xml:space="preserve"> easier.</w:t>
      </w:r>
      <w:r w:rsidRPr="368E038C" w:rsidR="00E05A49">
        <w:rPr>
          <w:rFonts w:cs="Calibri" w:cstheme="minorAscii"/>
          <w:sz w:val="24"/>
          <w:szCs w:val="24"/>
        </w:rPr>
        <w:t xml:space="preserve"> </w:t>
      </w:r>
      <w:r w:rsidRPr="368E038C" w:rsidR="00A36CFE">
        <w:rPr>
          <w:rFonts w:cs="Calibri" w:cstheme="minorAscii"/>
          <w:sz w:val="24"/>
          <w:szCs w:val="24"/>
        </w:rPr>
        <w:t>In this toolkit</w:t>
      </w:r>
      <w:r w:rsidRPr="368E038C" w:rsidR="00FC44C9">
        <w:rPr>
          <w:rFonts w:cs="Calibri" w:cstheme="minorAscii"/>
          <w:sz w:val="24"/>
          <w:szCs w:val="24"/>
        </w:rPr>
        <w:t>,</w:t>
      </w:r>
      <w:r w:rsidRPr="368E038C" w:rsidR="00A36CFE">
        <w:rPr>
          <w:rFonts w:cs="Calibri" w:cstheme="minorAscii"/>
          <w:sz w:val="24"/>
          <w:szCs w:val="24"/>
        </w:rPr>
        <w:t xml:space="preserve"> </w:t>
      </w:r>
      <w:r w:rsidRPr="368E038C" w:rsidR="00A36CFE">
        <w:rPr>
          <w:rFonts w:cs="Calibri" w:cstheme="minorAscii"/>
          <w:sz w:val="24"/>
          <w:szCs w:val="24"/>
        </w:rPr>
        <w:t>you’ll</w:t>
      </w:r>
      <w:r w:rsidRPr="368E038C" w:rsidR="00A36CFE">
        <w:rPr>
          <w:rFonts w:cs="Calibri" w:cstheme="minorAscii"/>
          <w:sz w:val="24"/>
          <w:szCs w:val="24"/>
        </w:rPr>
        <w:t xml:space="preserve"> find ideas, posts, and pictures to enhance your </w:t>
      </w:r>
      <w:r w:rsidRPr="368E038C" w:rsidR="00F4227D">
        <w:rPr>
          <w:rFonts w:cs="Calibri" w:cstheme="minorAscii"/>
          <w:sz w:val="24"/>
          <w:szCs w:val="24"/>
        </w:rPr>
        <w:t xml:space="preserve">agency’s </w:t>
      </w:r>
      <w:r w:rsidRPr="368E038C" w:rsidR="00A36CFE">
        <w:rPr>
          <w:rFonts w:cs="Calibri" w:cstheme="minorAscii"/>
          <w:sz w:val="24"/>
          <w:szCs w:val="24"/>
        </w:rPr>
        <w:t xml:space="preserve">social media efforts. Make sure to use </w:t>
      </w:r>
      <w:r w:rsidRPr="368E038C" w:rsidR="00A36CFE">
        <w:rPr>
          <w:rFonts w:cs="Calibri" w:cstheme="minorAscii"/>
          <w:b w:val="1"/>
          <w:bCs w:val="1"/>
          <w:sz w:val="24"/>
          <w:szCs w:val="24"/>
        </w:rPr>
        <w:t>#NPWW</w:t>
      </w:r>
      <w:r w:rsidRPr="368E038C" w:rsidR="00A36CFE">
        <w:rPr>
          <w:rFonts w:cs="Calibri" w:cstheme="minorAscii"/>
          <w:sz w:val="24"/>
          <w:szCs w:val="24"/>
        </w:rPr>
        <w:t xml:space="preserve"> on all your National Public Works Week social media posts. By doing so, </w:t>
      </w:r>
      <w:r w:rsidRPr="368E038C" w:rsidR="00112EC9">
        <w:rPr>
          <w:rFonts w:cs="Calibri" w:cstheme="minorAscii"/>
          <w:sz w:val="24"/>
          <w:szCs w:val="24"/>
        </w:rPr>
        <w:t>your content will be pulled into our social media gallery wall that will be live on this webpage in early April</w:t>
      </w:r>
      <w:r w:rsidRPr="368E038C" w:rsidR="00A36CFE">
        <w:rPr>
          <w:rFonts w:cs="Calibri" w:cstheme="minorAscii"/>
          <w:sz w:val="24"/>
          <w:szCs w:val="24"/>
        </w:rPr>
        <w:t xml:space="preserve">, and it will make your posts easier for others to find. If </w:t>
      </w:r>
      <w:r w:rsidRPr="368E038C" w:rsidR="00A36CFE">
        <w:rPr>
          <w:rFonts w:cs="Calibri" w:cstheme="minorAscii"/>
          <w:sz w:val="24"/>
          <w:szCs w:val="24"/>
        </w:rPr>
        <w:t>you’re</w:t>
      </w:r>
      <w:r w:rsidRPr="368E038C" w:rsidR="00A36CFE">
        <w:rPr>
          <w:rFonts w:cs="Calibri" w:cstheme="minorAscii"/>
          <w:sz w:val="24"/>
          <w:szCs w:val="24"/>
        </w:rPr>
        <w:t xml:space="preserve"> looking to add something extra to your post, consider using </w:t>
      </w:r>
      <w:r w:rsidRPr="368E038C" w:rsidR="00814945">
        <w:rPr>
          <w:rFonts w:cs="Calibri" w:cstheme="minorAscii"/>
          <w:sz w:val="24"/>
          <w:szCs w:val="24"/>
        </w:rPr>
        <w:t>the following hashtags</w:t>
      </w:r>
      <w:r w:rsidRPr="368E038C" w:rsidR="002A31C6">
        <w:rPr>
          <w:rFonts w:cs="Calibri" w:cstheme="minorAscii"/>
          <w:sz w:val="24"/>
          <w:szCs w:val="24"/>
        </w:rPr>
        <w:t xml:space="preserve"> </w:t>
      </w:r>
      <w:r w:rsidRPr="368E038C" w:rsidR="00A36CFE">
        <w:rPr>
          <w:rFonts w:cs="Calibri" w:cstheme="minorAscii"/>
          <w:sz w:val="24"/>
          <w:szCs w:val="24"/>
        </w:rPr>
        <w:t xml:space="preserve">to </w:t>
      </w:r>
      <w:r w:rsidRPr="368E038C" w:rsidR="00926386">
        <w:rPr>
          <w:rFonts w:cs="Calibri" w:cstheme="minorAscii"/>
          <w:sz w:val="24"/>
          <w:szCs w:val="24"/>
        </w:rPr>
        <w:t>tie in with this year’s theme</w:t>
      </w:r>
      <w:r w:rsidRPr="368E038C" w:rsidR="00814945">
        <w:rPr>
          <w:rFonts w:cs="Calibri" w:cstheme="minorAscii"/>
          <w:b w:val="1"/>
          <w:bCs w:val="1"/>
          <w:sz w:val="24"/>
          <w:szCs w:val="24"/>
        </w:rPr>
        <w:t>:</w:t>
      </w:r>
      <w:r w:rsidRPr="368E038C" w:rsidR="004E5142">
        <w:rPr>
          <w:rFonts w:cs="Calibri" w:cstheme="minorAscii"/>
          <w:b w:val="1"/>
          <w:bCs w:val="1"/>
          <w:sz w:val="24"/>
          <w:szCs w:val="24"/>
        </w:rPr>
        <w:t xml:space="preserve"> </w:t>
      </w:r>
      <w:r w:rsidRPr="368E038C" w:rsidR="00814945">
        <w:rPr>
          <w:rFonts w:cs="Calibri" w:cstheme="minorAscii"/>
          <w:b w:val="1"/>
          <w:bCs w:val="1"/>
          <w:sz w:val="24"/>
          <w:szCs w:val="24"/>
        </w:rPr>
        <w:t>#</w:t>
      </w:r>
      <w:r w:rsidRPr="368E038C" w:rsidR="00FC44C9">
        <w:rPr>
          <w:rFonts w:cs="Calibri" w:cstheme="minorAscii"/>
          <w:b w:val="1"/>
          <w:bCs w:val="1"/>
          <w:sz w:val="24"/>
          <w:szCs w:val="24"/>
        </w:rPr>
        <w:t>PoweredbyC</w:t>
      </w:r>
      <w:r w:rsidRPr="368E038C" w:rsidR="00186499">
        <w:rPr>
          <w:rFonts w:cs="Calibri" w:cstheme="minorAscii"/>
          <w:b w:val="1"/>
          <w:bCs w:val="1"/>
          <w:sz w:val="24"/>
          <w:szCs w:val="24"/>
        </w:rPr>
        <w:t>ommunity</w:t>
      </w:r>
      <w:r w:rsidRPr="368E038C" w:rsidR="00814945">
        <w:rPr>
          <w:rFonts w:cs="Calibri" w:cstheme="minorAscii"/>
          <w:b w:val="1"/>
          <w:bCs w:val="1"/>
          <w:sz w:val="24"/>
          <w:szCs w:val="24"/>
        </w:rPr>
        <w:t>, #</w:t>
      </w:r>
      <w:r w:rsidRPr="368E038C" w:rsidR="00FC44C9">
        <w:rPr>
          <w:rFonts w:cs="Calibri" w:cstheme="minorAscii"/>
          <w:b w:val="1"/>
          <w:bCs w:val="1"/>
          <w:sz w:val="24"/>
          <w:szCs w:val="24"/>
        </w:rPr>
        <w:t>RootedinS</w:t>
      </w:r>
      <w:r w:rsidRPr="368E038C" w:rsidR="00186499">
        <w:rPr>
          <w:rFonts w:cs="Calibri" w:cstheme="minorAscii"/>
          <w:b w:val="1"/>
          <w:bCs w:val="1"/>
          <w:sz w:val="24"/>
          <w:szCs w:val="24"/>
        </w:rPr>
        <w:t>ervice</w:t>
      </w:r>
      <w:r w:rsidRPr="368E038C" w:rsidR="00814945">
        <w:rPr>
          <w:rFonts w:cs="Calibri" w:cstheme="minorAscii"/>
          <w:b w:val="1"/>
          <w:bCs w:val="1"/>
          <w:sz w:val="24"/>
          <w:szCs w:val="24"/>
        </w:rPr>
        <w:t>, #WeArePublicWorks</w:t>
      </w:r>
      <w:r w:rsidRPr="368E038C" w:rsidR="00131889">
        <w:rPr>
          <w:rFonts w:cs="Calibri" w:cstheme="minorAscii"/>
          <w:b w:val="1"/>
          <w:bCs w:val="1"/>
          <w:sz w:val="24"/>
          <w:szCs w:val="24"/>
        </w:rPr>
        <w:t>, #</w:t>
      </w:r>
      <w:r w:rsidRPr="368E038C" w:rsidR="004D21EF">
        <w:rPr>
          <w:rFonts w:cs="Calibri" w:cstheme="minorAscii"/>
          <w:b w:val="1"/>
          <w:bCs w:val="1"/>
          <w:sz w:val="24"/>
          <w:szCs w:val="24"/>
        </w:rPr>
        <w:t>P</w:t>
      </w:r>
      <w:r w:rsidRPr="368E038C" w:rsidR="00131889">
        <w:rPr>
          <w:rFonts w:cs="Calibri" w:cstheme="minorAscii"/>
          <w:b w:val="1"/>
          <w:bCs w:val="1"/>
          <w:sz w:val="24"/>
          <w:szCs w:val="24"/>
        </w:rPr>
        <w:t>eople</w:t>
      </w:r>
      <w:r w:rsidRPr="368E038C" w:rsidR="004D21EF">
        <w:rPr>
          <w:rFonts w:cs="Calibri" w:cstheme="minorAscii"/>
          <w:b w:val="1"/>
          <w:bCs w:val="1"/>
          <w:sz w:val="24"/>
          <w:szCs w:val="24"/>
        </w:rPr>
        <w:t>M</w:t>
      </w:r>
      <w:r w:rsidRPr="368E038C" w:rsidR="00131889">
        <w:rPr>
          <w:rFonts w:cs="Calibri" w:cstheme="minorAscii"/>
          <w:b w:val="1"/>
          <w:bCs w:val="1"/>
          <w:sz w:val="24"/>
          <w:szCs w:val="24"/>
        </w:rPr>
        <w:t>atter</w:t>
      </w:r>
      <w:r w:rsidRPr="368E038C" w:rsidR="004D21EF">
        <w:rPr>
          <w:rFonts w:cs="Calibri" w:cstheme="minorAscii"/>
          <w:b w:val="1"/>
          <w:bCs w:val="1"/>
          <w:sz w:val="24"/>
          <w:szCs w:val="24"/>
        </w:rPr>
        <w:t>, #</w:t>
      </w:r>
      <w:r w:rsidRPr="368E038C" w:rsidR="00186499">
        <w:rPr>
          <w:rFonts w:cs="Calibri" w:cstheme="minorAscii"/>
          <w:b w:val="1"/>
          <w:bCs w:val="1"/>
          <w:sz w:val="24"/>
          <w:szCs w:val="24"/>
        </w:rPr>
        <w:t>PublicWorksService</w:t>
      </w:r>
      <w:r w:rsidRPr="368E038C" w:rsidR="00112EC9">
        <w:rPr>
          <w:rFonts w:cs="Calibri" w:cstheme="minorAscii"/>
          <w:sz w:val="24"/>
          <w:szCs w:val="24"/>
        </w:rPr>
        <w:t>, among others.</w:t>
      </w:r>
    </w:p>
    <w:p w:rsidRPr="00870383" w:rsidR="00D12C84" w:rsidP="7ADC7564" w:rsidRDefault="00FC44C9" w14:paraId="7974855C" w14:textId="3E27B102">
      <w:pPr>
        <w:pStyle w:val="Normal"/>
        <w:suppressLineNumbers w:val="0"/>
        <w:bidi w:val="0"/>
        <w:spacing w:before="0" w:beforeAutospacing="off" w:after="160" w:afterAutospacing="off" w:line="259" w:lineRule="auto"/>
        <w:ind w:left="0" w:right="0"/>
        <w:jc w:val="left"/>
        <w:rPr>
          <w:sz w:val="24"/>
          <w:szCs w:val="24"/>
        </w:rPr>
      </w:pPr>
      <w:r w:rsidRPr="368E038C" w:rsidR="00FC44C9">
        <w:rPr>
          <w:sz w:val="24"/>
          <w:szCs w:val="24"/>
        </w:rPr>
        <w:t>The</w:t>
      </w:r>
      <w:r w:rsidRPr="368E038C" w:rsidR="00926386">
        <w:rPr>
          <w:sz w:val="24"/>
          <w:szCs w:val="24"/>
        </w:rPr>
        <w:t xml:space="preserve"> toolkit</w:t>
      </w:r>
      <w:r w:rsidRPr="368E038C" w:rsidR="00FC44C9">
        <w:rPr>
          <w:sz w:val="24"/>
          <w:szCs w:val="24"/>
        </w:rPr>
        <w:t xml:space="preserve"> will also </w:t>
      </w:r>
      <w:r w:rsidRPr="368E038C" w:rsidR="06BC864A">
        <w:rPr>
          <w:sz w:val="24"/>
          <w:szCs w:val="24"/>
        </w:rPr>
        <w:t xml:space="preserve">provide </w:t>
      </w:r>
      <w:r w:rsidRPr="368E038C" w:rsidR="00FC44C9">
        <w:rPr>
          <w:sz w:val="24"/>
          <w:szCs w:val="24"/>
        </w:rPr>
        <w:t>you</w:t>
      </w:r>
      <w:r w:rsidRPr="368E038C" w:rsidR="472C2A2C">
        <w:rPr>
          <w:sz w:val="24"/>
          <w:szCs w:val="24"/>
        </w:rPr>
        <w:t xml:space="preserve"> with</w:t>
      </w:r>
      <w:r w:rsidRPr="368E038C" w:rsidR="00926386">
        <w:rPr>
          <w:sz w:val="24"/>
          <w:szCs w:val="24"/>
        </w:rPr>
        <w:t xml:space="preserve"> </w:t>
      </w:r>
      <w:r w:rsidRPr="368E038C" w:rsidR="00F4227D">
        <w:rPr>
          <w:sz w:val="24"/>
          <w:szCs w:val="24"/>
        </w:rPr>
        <w:t>open-ended</w:t>
      </w:r>
      <w:r w:rsidRPr="368E038C" w:rsidR="00926386">
        <w:rPr>
          <w:sz w:val="24"/>
          <w:szCs w:val="24"/>
        </w:rPr>
        <w:t xml:space="preserve"> ideas to get you started, </w:t>
      </w:r>
      <w:r w:rsidRPr="368E038C" w:rsidR="0036463C">
        <w:rPr>
          <w:sz w:val="24"/>
          <w:szCs w:val="24"/>
        </w:rPr>
        <w:t>suggested posts you can use on social media</w:t>
      </w:r>
      <w:r w:rsidRPr="368E038C" w:rsidR="00926386">
        <w:rPr>
          <w:sz w:val="24"/>
          <w:szCs w:val="24"/>
        </w:rPr>
        <w:t>, information on #NPWW Spirit Week</w:t>
      </w:r>
      <w:r w:rsidRPr="368E038C" w:rsidR="006C0095">
        <w:rPr>
          <w:sz w:val="24"/>
          <w:szCs w:val="24"/>
        </w:rPr>
        <w:t xml:space="preserve">, and downloadable images that you can use. </w:t>
      </w:r>
      <w:r w:rsidRPr="368E038C" w:rsidR="00D12C84">
        <w:rPr>
          <w:sz w:val="24"/>
          <w:szCs w:val="24"/>
        </w:rPr>
        <w:t xml:space="preserve">A little prep work goes a long way, so schedule some posts ahead of time and enjoy </w:t>
      </w:r>
      <w:r w:rsidRPr="368E038C" w:rsidR="006C0095">
        <w:rPr>
          <w:sz w:val="24"/>
          <w:szCs w:val="24"/>
        </w:rPr>
        <w:t>NPWW</w:t>
      </w:r>
      <w:r w:rsidRPr="368E038C" w:rsidR="00D12C84">
        <w:rPr>
          <w:sz w:val="24"/>
          <w:szCs w:val="24"/>
        </w:rPr>
        <w:t>!</w:t>
      </w:r>
      <w:r>
        <w:br w:type="page"/>
      </w:r>
    </w:p>
    <w:p w:rsidRPr="009731DE" w:rsidR="00010C15" w:rsidP="009731DE" w:rsidRDefault="00DF505E" w14:paraId="51A8235D" w14:textId="77F93D21">
      <w:pPr>
        <w:jc w:val="center"/>
        <w:rPr>
          <w:b/>
          <w:bCs/>
          <w:sz w:val="36"/>
          <w:szCs w:val="36"/>
        </w:rPr>
      </w:pPr>
      <w:r w:rsidRPr="009731DE">
        <w:rPr>
          <w:b/>
          <w:bCs/>
          <w:sz w:val="36"/>
          <w:szCs w:val="36"/>
        </w:rPr>
        <w:lastRenderedPageBreak/>
        <w:t>Ideas to Get You Started</w:t>
      </w:r>
    </w:p>
    <w:p w:rsidRPr="00402098" w:rsidR="00EC08F5" w:rsidP="00402098" w:rsidRDefault="00402098" w14:paraId="7D8B270C" w14:textId="353FA44B">
      <w:pPr>
        <w:pStyle w:val="ListParagraph"/>
        <w:numPr>
          <w:ilvl w:val="0"/>
          <w:numId w:val="7"/>
        </w:numPr>
        <w:spacing w:line="360" w:lineRule="auto"/>
        <w:rPr>
          <w:sz w:val="24"/>
          <w:szCs w:val="24"/>
        </w:rPr>
      </w:pPr>
      <w:r>
        <w:rPr>
          <w:sz w:val="24"/>
          <w:szCs w:val="24"/>
        </w:rPr>
        <w:t xml:space="preserve">Embrace the group selfie! </w:t>
      </w:r>
      <w:r w:rsidRPr="00402098" w:rsidR="00EC08F5">
        <w:rPr>
          <w:sz w:val="24"/>
          <w:szCs w:val="24"/>
        </w:rPr>
        <w:t xml:space="preserve">Share a photo or video showing your department </w:t>
      </w:r>
      <w:r w:rsidRPr="00402098" w:rsidR="00CA5082">
        <w:rPr>
          <w:sz w:val="24"/>
          <w:szCs w:val="24"/>
        </w:rPr>
        <w:t>at work in the community</w:t>
      </w:r>
      <w:r w:rsidRPr="00402098" w:rsidR="00C661DC">
        <w:rPr>
          <w:sz w:val="24"/>
          <w:szCs w:val="24"/>
        </w:rPr>
        <w:t xml:space="preserve"> and encourage your friends and colleagues across the nation to do the same</w:t>
      </w:r>
      <w:r w:rsidRPr="00402098" w:rsidR="00CA5082">
        <w:rPr>
          <w:sz w:val="24"/>
          <w:szCs w:val="24"/>
        </w:rPr>
        <w:t xml:space="preserve">. </w:t>
      </w:r>
    </w:p>
    <w:p w:rsidRPr="003E3A1B" w:rsidR="00C661DC" w:rsidP="003E3A1B" w:rsidRDefault="000A3965" w14:paraId="3492C6A9" w14:textId="78D4D4F9">
      <w:pPr>
        <w:pStyle w:val="ListParagraph"/>
        <w:numPr>
          <w:ilvl w:val="0"/>
          <w:numId w:val="7"/>
        </w:numPr>
        <w:spacing w:line="360" w:lineRule="auto"/>
        <w:rPr>
          <w:sz w:val="24"/>
          <w:szCs w:val="24"/>
        </w:rPr>
      </w:pPr>
      <w:r w:rsidRPr="003E3A1B">
        <w:rPr>
          <w:sz w:val="24"/>
          <w:szCs w:val="24"/>
        </w:rPr>
        <w:t>Update your profile pic or Zoom background with a graphic</w:t>
      </w:r>
      <w:r w:rsidR="00CA5082">
        <w:rPr>
          <w:sz w:val="24"/>
          <w:szCs w:val="24"/>
        </w:rPr>
        <w:t xml:space="preserve"> of the NPWW poster art</w:t>
      </w:r>
      <w:r w:rsidRPr="003E3A1B" w:rsidR="00112F2B">
        <w:rPr>
          <w:sz w:val="24"/>
          <w:szCs w:val="24"/>
        </w:rPr>
        <w:t>.</w:t>
      </w:r>
      <w:r w:rsidR="005F6AAA">
        <w:rPr>
          <w:sz w:val="24"/>
          <w:szCs w:val="24"/>
        </w:rPr>
        <w:t xml:space="preserve"> Downloadable artwork is available </w:t>
      </w:r>
      <w:hyperlink w:history="1" r:id="rId10">
        <w:r w:rsidRPr="00473462" w:rsidR="005F6AAA">
          <w:rPr>
            <w:rStyle w:val="Hyperlink"/>
            <w:sz w:val="24"/>
            <w:szCs w:val="24"/>
          </w:rPr>
          <w:t>here</w:t>
        </w:r>
      </w:hyperlink>
      <w:r w:rsidR="005F6AAA">
        <w:rPr>
          <w:sz w:val="24"/>
          <w:szCs w:val="24"/>
        </w:rPr>
        <w:t>.</w:t>
      </w:r>
    </w:p>
    <w:p w:rsidRPr="003E3A1B" w:rsidR="00C060F1" w:rsidP="003E3A1B" w:rsidRDefault="00C060F1" w14:paraId="6EC52ADE" w14:textId="7FA75638">
      <w:pPr>
        <w:pStyle w:val="ListParagraph"/>
        <w:numPr>
          <w:ilvl w:val="0"/>
          <w:numId w:val="7"/>
        </w:numPr>
        <w:spacing w:line="360" w:lineRule="auto"/>
        <w:rPr>
          <w:sz w:val="24"/>
          <w:szCs w:val="24"/>
        </w:rPr>
      </w:pPr>
      <w:r w:rsidRPr="003E3A1B">
        <w:rPr>
          <w:sz w:val="24"/>
          <w:szCs w:val="24"/>
        </w:rPr>
        <w:t xml:space="preserve">Recognize your colleagues who are </w:t>
      </w:r>
      <w:r w:rsidRPr="003E3A1B" w:rsidR="00BE7A4B">
        <w:rPr>
          <w:sz w:val="24"/>
          <w:szCs w:val="24"/>
        </w:rPr>
        <w:t>doing incredible things in the field by shout</w:t>
      </w:r>
      <w:r w:rsidRPr="003E3A1B" w:rsidR="004C7F7D">
        <w:rPr>
          <w:sz w:val="24"/>
          <w:szCs w:val="24"/>
        </w:rPr>
        <w:t>ing</w:t>
      </w:r>
      <w:r w:rsidRPr="003E3A1B" w:rsidR="00BE7A4B">
        <w:rPr>
          <w:sz w:val="24"/>
          <w:szCs w:val="24"/>
        </w:rPr>
        <w:t xml:space="preserve"> them out</w:t>
      </w:r>
      <w:r w:rsidR="00CA5082">
        <w:rPr>
          <w:sz w:val="24"/>
          <w:szCs w:val="24"/>
        </w:rPr>
        <w:t>.</w:t>
      </w:r>
      <w:r w:rsidR="00131889">
        <w:rPr>
          <w:sz w:val="24"/>
          <w:szCs w:val="24"/>
        </w:rPr>
        <w:t xml:space="preserve"> </w:t>
      </w:r>
      <w:r w:rsidR="00DC7B8C">
        <w:rPr>
          <w:sz w:val="24"/>
          <w:szCs w:val="24"/>
        </w:rPr>
        <w:t xml:space="preserve">Use hashtag </w:t>
      </w:r>
      <w:r w:rsidR="00131889">
        <w:rPr>
          <w:sz w:val="24"/>
          <w:szCs w:val="24"/>
        </w:rPr>
        <w:t>#</w:t>
      </w:r>
      <w:r w:rsidR="00FC44C9">
        <w:rPr>
          <w:sz w:val="24"/>
          <w:szCs w:val="24"/>
        </w:rPr>
        <w:t>RootedinService</w:t>
      </w:r>
      <w:r w:rsidR="00DC7B8C">
        <w:rPr>
          <w:sz w:val="24"/>
          <w:szCs w:val="24"/>
        </w:rPr>
        <w:t>.</w:t>
      </w:r>
    </w:p>
    <w:p w:rsidRPr="003E3A1B" w:rsidR="00BE7A4B" w:rsidP="003E3A1B" w:rsidRDefault="00EC08F5" w14:paraId="25393EA7" w14:textId="642F7946">
      <w:pPr>
        <w:pStyle w:val="ListParagraph"/>
        <w:numPr>
          <w:ilvl w:val="0"/>
          <w:numId w:val="7"/>
        </w:numPr>
        <w:spacing w:line="360" w:lineRule="auto"/>
        <w:rPr>
          <w:sz w:val="24"/>
          <w:szCs w:val="24"/>
        </w:rPr>
      </w:pPr>
      <w:r w:rsidRPr="003E3A1B">
        <w:rPr>
          <w:sz w:val="24"/>
          <w:szCs w:val="24"/>
        </w:rPr>
        <w:t xml:space="preserve">Dig through the archives! </w:t>
      </w:r>
      <w:r w:rsidRPr="003E3A1B" w:rsidR="004C7F7D">
        <w:rPr>
          <w:sz w:val="24"/>
          <w:szCs w:val="24"/>
        </w:rPr>
        <w:t xml:space="preserve">We want to </w:t>
      </w:r>
      <w:r w:rsidRPr="003E3A1B" w:rsidR="0041364B">
        <w:rPr>
          <w:sz w:val="24"/>
          <w:szCs w:val="24"/>
        </w:rPr>
        <w:t xml:space="preserve">see your unique public works historical pictures. </w:t>
      </w:r>
      <w:r w:rsidR="00112EC9">
        <w:rPr>
          <w:sz w:val="24"/>
          <w:szCs w:val="24"/>
        </w:rPr>
        <w:t>Show off your city’s first stop light. Or showcase what your downtown streets looked like 100 years ago.</w:t>
      </w:r>
    </w:p>
    <w:p w:rsidR="009E672A" w:rsidP="003E3A1B" w:rsidRDefault="0092429C" w14:paraId="0AB43C18" w14:textId="0D496A7D">
      <w:pPr>
        <w:pStyle w:val="ListParagraph"/>
        <w:numPr>
          <w:ilvl w:val="0"/>
          <w:numId w:val="7"/>
        </w:numPr>
        <w:spacing w:line="360" w:lineRule="auto"/>
        <w:rPr>
          <w:sz w:val="24"/>
          <w:szCs w:val="24"/>
        </w:rPr>
      </w:pPr>
      <w:r>
        <w:rPr>
          <w:sz w:val="24"/>
          <w:szCs w:val="24"/>
        </w:rPr>
        <w:t>What gives you purpose in</w:t>
      </w:r>
      <w:r w:rsidRPr="003E3A1B" w:rsidR="009E672A">
        <w:rPr>
          <w:sz w:val="24"/>
          <w:szCs w:val="24"/>
        </w:rPr>
        <w:t xml:space="preserve"> public works?</w:t>
      </w:r>
      <w:r w:rsidRPr="003E3A1B" w:rsidR="00F4227D">
        <w:rPr>
          <w:sz w:val="24"/>
          <w:szCs w:val="24"/>
        </w:rPr>
        <w:t xml:space="preserve"> </w:t>
      </w:r>
      <w:r w:rsidRPr="003E3A1B" w:rsidR="00D12C84">
        <w:rPr>
          <w:sz w:val="24"/>
          <w:szCs w:val="24"/>
        </w:rPr>
        <w:t>Gather stories from within your department</w:t>
      </w:r>
      <w:r w:rsidRPr="003E3A1B" w:rsidR="00DF505E">
        <w:rPr>
          <w:sz w:val="24"/>
          <w:szCs w:val="24"/>
        </w:rPr>
        <w:t>.</w:t>
      </w:r>
      <w:r w:rsidRPr="003E3A1B" w:rsidR="00D12C84">
        <w:rPr>
          <w:sz w:val="24"/>
          <w:szCs w:val="24"/>
        </w:rPr>
        <w:t xml:space="preserve"> Public workers have some great stories</w:t>
      </w:r>
      <w:r>
        <w:rPr>
          <w:sz w:val="24"/>
          <w:szCs w:val="24"/>
        </w:rPr>
        <w:t>—</w:t>
      </w:r>
      <w:r w:rsidRPr="003E3A1B" w:rsidR="00D12C84">
        <w:rPr>
          <w:sz w:val="24"/>
          <w:szCs w:val="24"/>
        </w:rPr>
        <w:t xml:space="preserve">this is </w:t>
      </w:r>
      <w:r w:rsidRPr="003E3A1B" w:rsidR="0036463C">
        <w:rPr>
          <w:sz w:val="24"/>
          <w:szCs w:val="24"/>
        </w:rPr>
        <w:t>a great time to tell them</w:t>
      </w:r>
      <w:r>
        <w:rPr>
          <w:sz w:val="24"/>
          <w:szCs w:val="24"/>
        </w:rPr>
        <w:t>.</w:t>
      </w:r>
      <w:r w:rsidR="00DC7B8C">
        <w:rPr>
          <w:sz w:val="24"/>
          <w:szCs w:val="24"/>
        </w:rPr>
        <w:t xml:space="preserve"> Use hashtag #</w:t>
      </w:r>
      <w:r w:rsidR="00FC44C9">
        <w:rPr>
          <w:sz w:val="24"/>
          <w:szCs w:val="24"/>
        </w:rPr>
        <w:t>RootedinService</w:t>
      </w:r>
      <w:r w:rsidR="00DC7B8C">
        <w:rPr>
          <w:sz w:val="24"/>
          <w:szCs w:val="24"/>
        </w:rPr>
        <w:t>.</w:t>
      </w:r>
    </w:p>
    <w:p w:rsidR="0082775E" w:rsidP="003E3A1B" w:rsidRDefault="0082775E" w14:paraId="5095E4B2" w14:textId="4C1A0CD7">
      <w:pPr>
        <w:pStyle w:val="ListParagraph"/>
        <w:numPr>
          <w:ilvl w:val="0"/>
          <w:numId w:val="7"/>
        </w:numPr>
        <w:spacing w:line="360" w:lineRule="auto"/>
        <w:rPr>
          <w:sz w:val="24"/>
          <w:szCs w:val="24"/>
        </w:rPr>
      </w:pPr>
      <w:r>
        <w:rPr>
          <w:sz w:val="24"/>
          <w:szCs w:val="24"/>
        </w:rPr>
        <w:t xml:space="preserve">Flex a little bit! This is your time to show off the quality </w:t>
      </w:r>
      <w:r w:rsidR="00EE5550">
        <w:rPr>
          <w:sz w:val="24"/>
          <w:szCs w:val="24"/>
        </w:rPr>
        <w:t>of life</w:t>
      </w:r>
      <w:r>
        <w:rPr>
          <w:sz w:val="24"/>
          <w:szCs w:val="24"/>
        </w:rPr>
        <w:t xml:space="preserve"> you bring to your community! Tell us about clean water, </w:t>
      </w:r>
      <w:r w:rsidR="00EE5550">
        <w:rPr>
          <w:sz w:val="24"/>
          <w:szCs w:val="24"/>
        </w:rPr>
        <w:t xml:space="preserve">green energy initiatives, </w:t>
      </w:r>
      <w:r w:rsidR="00112EC9">
        <w:rPr>
          <w:sz w:val="24"/>
          <w:szCs w:val="24"/>
        </w:rPr>
        <w:t xml:space="preserve">new parks opened, bridges repaired, </w:t>
      </w:r>
      <w:r w:rsidR="00EE5550">
        <w:rPr>
          <w:sz w:val="24"/>
          <w:szCs w:val="24"/>
        </w:rPr>
        <w:t>and more.</w:t>
      </w:r>
    </w:p>
    <w:p w:rsidR="009F00D8" w:rsidP="003E3A1B" w:rsidRDefault="009F00D8" w14:paraId="40001302" w14:textId="5486FFF2">
      <w:pPr>
        <w:pStyle w:val="ListParagraph"/>
        <w:numPr>
          <w:ilvl w:val="0"/>
          <w:numId w:val="7"/>
        </w:numPr>
        <w:spacing w:line="360" w:lineRule="auto"/>
        <w:rPr>
          <w:sz w:val="24"/>
          <w:szCs w:val="24"/>
        </w:rPr>
      </w:pPr>
      <w:r>
        <w:rPr>
          <w:sz w:val="24"/>
          <w:szCs w:val="24"/>
        </w:rPr>
        <w:t xml:space="preserve">You’re out </w:t>
      </w:r>
      <w:r w:rsidR="005F6AAA">
        <w:rPr>
          <w:sz w:val="24"/>
          <w:szCs w:val="24"/>
        </w:rPr>
        <w:t>t</w:t>
      </w:r>
      <w:r>
        <w:rPr>
          <w:sz w:val="24"/>
          <w:szCs w:val="24"/>
        </w:rPr>
        <w:t>here every day improving the quality of life for your community. Follow a day in the life of a crew member to let people see all the hard work you do!</w:t>
      </w:r>
      <w:r w:rsidR="00131889">
        <w:rPr>
          <w:sz w:val="24"/>
          <w:szCs w:val="24"/>
        </w:rPr>
        <w:t xml:space="preserve"> </w:t>
      </w:r>
      <w:r w:rsidR="00DC7B8C">
        <w:rPr>
          <w:sz w:val="24"/>
          <w:szCs w:val="24"/>
        </w:rPr>
        <w:t xml:space="preserve">Use hashtag </w:t>
      </w:r>
      <w:r w:rsidR="00131889">
        <w:rPr>
          <w:sz w:val="24"/>
          <w:szCs w:val="24"/>
        </w:rPr>
        <w:t>#</w:t>
      </w:r>
      <w:r w:rsidR="00FC44C9">
        <w:rPr>
          <w:sz w:val="24"/>
          <w:szCs w:val="24"/>
        </w:rPr>
        <w:t>PoweredbyCommunity</w:t>
      </w:r>
      <w:r w:rsidR="00DC7B8C">
        <w:rPr>
          <w:sz w:val="24"/>
          <w:szCs w:val="24"/>
        </w:rPr>
        <w:t>.</w:t>
      </w:r>
    </w:p>
    <w:p w:rsidR="009335D2" w:rsidP="003E3A1B" w:rsidRDefault="009335D2" w14:paraId="3140EB3D" w14:textId="4C5086B4">
      <w:pPr>
        <w:pStyle w:val="ListParagraph"/>
        <w:numPr>
          <w:ilvl w:val="0"/>
          <w:numId w:val="7"/>
        </w:numPr>
        <w:spacing w:line="360" w:lineRule="auto"/>
        <w:rPr>
          <w:sz w:val="24"/>
          <w:szCs w:val="24"/>
        </w:rPr>
      </w:pPr>
      <w:r>
        <w:rPr>
          <w:sz w:val="24"/>
          <w:szCs w:val="24"/>
        </w:rPr>
        <w:t xml:space="preserve">Focus on the </w:t>
      </w:r>
      <w:r w:rsidR="004D21EF">
        <w:rPr>
          <w:sz w:val="24"/>
          <w:szCs w:val="24"/>
        </w:rPr>
        <w:t>p</w:t>
      </w:r>
      <w:r>
        <w:rPr>
          <w:sz w:val="24"/>
          <w:szCs w:val="24"/>
        </w:rPr>
        <w:t>resence that public works has in your community. Show off the things that folks don’t expect you to take care of</w:t>
      </w:r>
      <w:r w:rsidR="004D21EF">
        <w:rPr>
          <w:sz w:val="24"/>
          <w:szCs w:val="24"/>
        </w:rPr>
        <w:t>, like</w:t>
      </w:r>
      <w:r w:rsidR="00D8059C">
        <w:rPr>
          <w:sz w:val="24"/>
          <w:szCs w:val="24"/>
        </w:rPr>
        <w:t xml:space="preserve"> installing new playground equipment or setting up barricades for a parade</w:t>
      </w:r>
      <w:r w:rsidR="004D21EF">
        <w:rPr>
          <w:sz w:val="24"/>
          <w:szCs w:val="24"/>
        </w:rPr>
        <w:t>.</w:t>
      </w:r>
    </w:p>
    <w:p w:rsidR="00BE7A4B" w:rsidP="00BE7A4B" w:rsidRDefault="004D21EF" w14:paraId="7E97714C" w14:textId="6C0A50E3">
      <w:pPr>
        <w:pStyle w:val="ListParagraph"/>
        <w:numPr>
          <w:ilvl w:val="0"/>
          <w:numId w:val="7"/>
        </w:numPr>
        <w:spacing w:line="360" w:lineRule="auto"/>
        <w:rPr>
          <w:sz w:val="24"/>
          <w:szCs w:val="24"/>
        </w:rPr>
      </w:pPr>
      <w:r w:rsidRPr="368E038C" w:rsidR="004D21EF">
        <w:rPr>
          <w:sz w:val="24"/>
          <w:szCs w:val="24"/>
        </w:rPr>
        <w:t xml:space="preserve">This is </w:t>
      </w:r>
      <w:r w:rsidRPr="368E038C" w:rsidR="004D21EF">
        <w:rPr>
          <w:sz w:val="24"/>
          <w:szCs w:val="24"/>
        </w:rPr>
        <w:t>a great week</w:t>
      </w:r>
      <w:r w:rsidRPr="368E038C" w:rsidR="004D21EF">
        <w:rPr>
          <w:sz w:val="24"/>
          <w:szCs w:val="24"/>
        </w:rPr>
        <w:t xml:space="preserve"> to run a campaign encouraging your residents to point </w:t>
      </w:r>
      <w:r w:rsidRPr="368E038C" w:rsidR="004D21EF">
        <w:rPr>
          <w:sz w:val="24"/>
          <w:szCs w:val="24"/>
        </w:rPr>
        <w:t>out</w:t>
      </w:r>
      <w:r w:rsidRPr="368E038C" w:rsidR="0B668736">
        <w:rPr>
          <w:sz w:val="24"/>
          <w:szCs w:val="24"/>
        </w:rPr>
        <w:t xml:space="preserve"> your agency</w:t>
      </w:r>
      <w:r w:rsidRPr="368E038C" w:rsidR="004D21EF">
        <w:rPr>
          <w:sz w:val="24"/>
          <w:szCs w:val="24"/>
        </w:rPr>
        <w:t>! Have residents</w:t>
      </w:r>
      <w:r w:rsidRPr="368E038C" w:rsidR="00112EC9">
        <w:rPr>
          <w:sz w:val="24"/>
          <w:szCs w:val="24"/>
        </w:rPr>
        <w:t>, family, and friends</w:t>
      </w:r>
      <w:r w:rsidRPr="368E038C" w:rsidR="004D21EF">
        <w:rPr>
          <w:sz w:val="24"/>
          <w:szCs w:val="24"/>
        </w:rPr>
        <w:t xml:space="preserve"> tag you</w:t>
      </w:r>
      <w:r w:rsidRPr="368E038C" w:rsidR="22E84A7B">
        <w:rPr>
          <w:sz w:val="24"/>
          <w:szCs w:val="24"/>
        </w:rPr>
        <w:t>r public works accounts</w:t>
      </w:r>
      <w:r w:rsidRPr="368E038C" w:rsidR="004D21EF">
        <w:rPr>
          <w:sz w:val="24"/>
          <w:szCs w:val="24"/>
        </w:rPr>
        <w:t xml:space="preserve"> in pictures of their favorite street signs, public parks, or </w:t>
      </w:r>
      <w:r w:rsidRPr="368E038C" w:rsidR="00BF159B">
        <w:rPr>
          <w:sz w:val="24"/>
          <w:szCs w:val="24"/>
        </w:rPr>
        <w:t>projects</w:t>
      </w:r>
      <w:r w:rsidRPr="368E038C" w:rsidR="004D21EF">
        <w:rPr>
          <w:sz w:val="24"/>
          <w:szCs w:val="24"/>
        </w:rPr>
        <w:t xml:space="preserve"> and repost them to your own pages </w:t>
      </w:r>
      <w:r w:rsidRPr="368E038C" w:rsidR="00FC44C9">
        <w:rPr>
          <w:sz w:val="24"/>
          <w:szCs w:val="24"/>
        </w:rPr>
        <w:t xml:space="preserve">showing how </w:t>
      </w:r>
      <w:r w:rsidRPr="368E038C" w:rsidR="00FC44C9">
        <w:rPr>
          <w:sz w:val="24"/>
          <w:szCs w:val="24"/>
        </w:rPr>
        <w:t>you’re</w:t>
      </w:r>
      <w:r w:rsidRPr="368E038C" w:rsidR="00FC44C9">
        <w:rPr>
          <w:sz w:val="24"/>
          <w:szCs w:val="24"/>
        </w:rPr>
        <w:t xml:space="preserve"> #PoweredbyCommunity</w:t>
      </w:r>
      <w:r w:rsidRPr="368E038C" w:rsidR="004D21EF">
        <w:rPr>
          <w:sz w:val="24"/>
          <w:szCs w:val="24"/>
        </w:rPr>
        <w:t>!</w:t>
      </w:r>
      <w:r w:rsidRPr="368E038C" w:rsidR="00DC7B8C">
        <w:rPr>
          <w:sz w:val="24"/>
          <w:szCs w:val="24"/>
        </w:rPr>
        <w:t xml:space="preserve"> Ask them to use hashtag #</w:t>
      </w:r>
      <w:r w:rsidRPr="368E038C" w:rsidR="00FC44C9">
        <w:rPr>
          <w:sz w:val="24"/>
          <w:szCs w:val="24"/>
        </w:rPr>
        <w:t>PoweredbyCommunity</w:t>
      </w:r>
      <w:r w:rsidRPr="368E038C" w:rsidR="00112EC9">
        <w:rPr>
          <w:sz w:val="24"/>
          <w:szCs w:val="24"/>
        </w:rPr>
        <w:t xml:space="preserve"> in their posts</w:t>
      </w:r>
      <w:r w:rsidRPr="368E038C" w:rsidR="00DC7B8C">
        <w:rPr>
          <w:sz w:val="24"/>
          <w:szCs w:val="24"/>
        </w:rPr>
        <w:t>.</w:t>
      </w:r>
      <w:r w:rsidRPr="368E038C" w:rsidR="00112EC9">
        <w:rPr>
          <w:sz w:val="24"/>
          <w:szCs w:val="24"/>
        </w:rPr>
        <w:t xml:space="preserve"> </w:t>
      </w:r>
    </w:p>
    <w:p w:rsidRPr="009731DE" w:rsidR="00EC08F5" w:rsidP="004E5142" w:rsidRDefault="007367F9" w14:paraId="1EBEB721" w14:textId="44B5086D">
      <w:pPr>
        <w:jc w:val="center"/>
        <w:rPr>
          <w:b/>
          <w:bCs/>
          <w:sz w:val="36"/>
          <w:szCs w:val="36"/>
        </w:rPr>
      </w:pPr>
      <w:r w:rsidRPr="009731DE">
        <w:rPr>
          <w:b/>
          <w:bCs/>
          <w:sz w:val="36"/>
          <w:szCs w:val="36"/>
        </w:rPr>
        <w:lastRenderedPageBreak/>
        <w:t xml:space="preserve">Suggested Copy for </w:t>
      </w:r>
      <w:r w:rsidR="001708CC">
        <w:rPr>
          <w:b/>
          <w:bCs/>
          <w:sz w:val="36"/>
          <w:szCs w:val="36"/>
        </w:rPr>
        <w:t>General NPWW Posts</w:t>
      </w:r>
    </w:p>
    <w:p w:rsidRPr="003E3A1B" w:rsidR="0042271F" w:rsidP="003E3A1B" w:rsidRDefault="0042271F" w14:paraId="23E8BCD7" w14:textId="42CA9226">
      <w:pPr>
        <w:pStyle w:val="ListParagraph"/>
        <w:numPr>
          <w:ilvl w:val="0"/>
          <w:numId w:val="6"/>
        </w:numPr>
        <w:spacing w:line="360" w:lineRule="auto"/>
        <w:rPr>
          <w:sz w:val="24"/>
          <w:szCs w:val="24"/>
        </w:rPr>
      </w:pPr>
      <w:r w:rsidRPr="003E3A1B">
        <w:rPr>
          <w:sz w:val="24"/>
          <w:szCs w:val="24"/>
        </w:rPr>
        <w:t xml:space="preserve">National Public Works Week is May </w:t>
      </w:r>
      <w:r w:rsidR="00FC44C9">
        <w:rPr>
          <w:sz w:val="24"/>
          <w:szCs w:val="24"/>
        </w:rPr>
        <w:t>17</w:t>
      </w:r>
      <w:r w:rsidRPr="003E3A1B">
        <w:rPr>
          <w:sz w:val="24"/>
          <w:szCs w:val="24"/>
        </w:rPr>
        <w:t>–</w:t>
      </w:r>
      <w:r w:rsidR="009335D2">
        <w:rPr>
          <w:sz w:val="24"/>
          <w:szCs w:val="24"/>
        </w:rPr>
        <w:t>2</w:t>
      </w:r>
      <w:r w:rsidR="00FC44C9">
        <w:rPr>
          <w:sz w:val="24"/>
          <w:szCs w:val="24"/>
        </w:rPr>
        <w:t>3</w:t>
      </w:r>
      <w:r w:rsidRPr="003E3A1B">
        <w:rPr>
          <w:sz w:val="24"/>
          <w:szCs w:val="24"/>
        </w:rPr>
        <w:t xml:space="preserve">! </w:t>
      </w:r>
      <w:r w:rsidRPr="003E3A1B" w:rsidR="00112F2B">
        <w:rPr>
          <w:sz w:val="24"/>
          <w:szCs w:val="24"/>
        </w:rPr>
        <w:t xml:space="preserve">This week we’re </w:t>
      </w:r>
      <w:r w:rsidR="00FC44C9">
        <w:rPr>
          <w:sz w:val="24"/>
          <w:szCs w:val="24"/>
        </w:rPr>
        <w:t>demonstrating how public works is always #RootedinService and #PoweredbyCommunity</w:t>
      </w:r>
      <w:r w:rsidR="00A07F22">
        <w:rPr>
          <w:sz w:val="24"/>
          <w:szCs w:val="24"/>
        </w:rPr>
        <w:t>.</w:t>
      </w:r>
      <w:r w:rsidRPr="003E3A1B" w:rsidR="00A96FD2">
        <w:rPr>
          <w:sz w:val="24"/>
          <w:szCs w:val="24"/>
        </w:rPr>
        <w:t xml:space="preserve"> #NPWW</w:t>
      </w:r>
    </w:p>
    <w:p w:rsidR="00BE7A4B" w:rsidP="003E3A1B" w:rsidRDefault="00D224DE" w14:paraId="78C05B9B" w14:textId="6E444A40">
      <w:pPr>
        <w:pStyle w:val="ListParagraph"/>
        <w:numPr>
          <w:ilvl w:val="0"/>
          <w:numId w:val="6"/>
        </w:numPr>
        <w:spacing w:line="360" w:lineRule="auto"/>
        <w:rPr>
          <w:sz w:val="24"/>
          <w:szCs w:val="24"/>
        </w:rPr>
      </w:pPr>
      <w:r w:rsidRPr="003E3A1B">
        <w:rPr>
          <w:sz w:val="24"/>
          <w:szCs w:val="24"/>
        </w:rPr>
        <w:t>During #NPWW, we’re celebrating all things public works, including the paths we took to get here</w:t>
      </w:r>
      <w:r w:rsidR="0082775E">
        <w:rPr>
          <w:sz w:val="24"/>
          <w:szCs w:val="24"/>
        </w:rPr>
        <w:t>! [This is a great place for video or testimonials from your staff]</w:t>
      </w:r>
    </w:p>
    <w:p w:rsidRPr="003E3A1B" w:rsidR="00E66AB8" w:rsidP="003E3A1B" w:rsidRDefault="00A07F22" w14:paraId="4C4B8200" w14:textId="70559FE8">
      <w:pPr>
        <w:pStyle w:val="ListParagraph"/>
        <w:numPr>
          <w:ilvl w:val="0"/>
          <w:numId w:val="6"/>
        </w:numPr>
        <w:spacing w:line="360" w:lineRule="auto"/>
        <w:rPr>
          <w:sz w:val="24"/>
          <w:szCs w:val="24"/>
        </w:rPr>
      </w:pPr>
      <w:r>
        <w:rPr>
          <w:sz w:val="24"/>
          <w:szCs w:val="24"/>
        </w:rPr>
        <w:t xml:space="preserve">The power of public works is </w:t>
      </w:r>
      <w:r w:rsidR="00FC44C9">
        <w:rPr>
          <w:sz w:val="24"/>
          <w:szCs w:val="24"/>
        </w:rPr>
        <w:t>its willingness to selflessly serve their communities</w:t>
      </w:r>
      <w:r>
        <w:rPr>
          <w:sz w:val="24"/>
          <w:szCs w:val="24"/>
        </w:rPr>
        <w:t>. #NPWW</w:t>
      </w:r>
      <w:r w:rsidRPr="003E3A1B" w:rsidR="00D224DE">
        <w:rPr>
          <w:sz w:val="24"/>
          <w:szCs w:val="24"/>
        </w:rPr>
        <w:t xml:space="preserve"> [include a photo of your team]</w:t>
      </w:r>
    </w:p>
    <w:p w:rsidRPr="003E3A1B" w:rsidR="00F60747" w:rsidP="003E3A1B" w:rsidRDefault="00E91171" w14:paraId="1B8BA299" w14:textId="20B54287">
      <w:pPr>
        <w:pStyle w:val="ListParagraph"/>
        <w:numPr>
          <w:ilvl w:val="0"/>
          <w:numId w:val="6"/>
        </w:numPr>
        <w:spacing w:line="360" w:lineRule="auto"/>
        <w:rPr>
          <w:sz w:val="24"/>
          <w:szCs w:val="24"/>
        </w:rPr>
      </w:pPr>
      <w:r w:rsidRPr="003E3A1B">
        <w:rPr>
          <w:sz w:val="24"/>
          <w:szCs w:val="24"/>
        </w:rPr>
        <w:t xml:space="preserve">Public works </w:t>
      </w:r>
      <w:proofErr w:type="gramStart"/>
      <w:r w:rsidRPr="003E3A1B">
        <w:rPr>
          <w:sz w:val="24"/>
          <w:szCs w:val="24"/>
        </w:rPr>
        <w:t>is</w:t>
      </w:r>
      <w:proofErr w:type="gramEnd"/>
      <w:r w:rsidRPr="003E3A1B">
        <w:rPr>
          <w:sz w:val="24"/>
          <w:szCs w:val="24"/>
        </w:rPr>
        <w:t xml:space="preserve"> all around you! Join us in celebrating National Public Works Week #NPWW</w:t>
      </w:r>
    </w:p>
    <w:p w:rsidRPr="00AB738E" w:rsidR="004D21EF" w:rsidP="0082775E" w:rsidRDefault="00F36612" w14:paraId="71CF3E68" w14:textId="77777777">
      <w:pPr>
        <w:pStyle w:val="ListParagraph"/>
        <w:numPr>
          <w:ilvl w:val="0"/>
          <w:numId w:val="6"/>
        </w:numPr>
        <w:spacing w:line="360" w:lineRule="auto"/>
        <w:rPr>
          <w:rStyle w:val="normaltextrun"/>
          <w:b/>
          <w:bCs/>
          <w:sz w:val="24"/>
          <w:szCs w:val="24"/>
        </w:rPr>
      </w:pPr>
      <w:r w:rsidRPr="003E3A1B">
        <w:rPr>
          <w:rStyle w:val="normaltextrun"/>
          <w:rFonts w:ascii="Calibri" w:hAnsi="Calibri" w:cs="Calibri"/>
          <w:color w:val="000000"/>
          <w:sz w:val="24"/>
          <w:szCs w:val="24"/>
          <w:bdr w:val="none" w:color="auto" w:sz="0" w:space="0" w:frame="1"/>
        </w:rPr>
        <w:t>The [</w:t>
      </w:r>
      <w:r w:rsidRPr="003E3A1B" w:rsidR="00F4227D">
        <w:rPr>
          <w:rStyle w:val="normaltextrun"/>
          <w:rFonts w:ascii="Calibri" w:hAnsi="Calibri" w:cs="Calibri"/>
          <w:color w:val="000000"/>
          <w:sz w:val="24"/>
          <w:szCs w:val="24"/>
          <w:bdr w:val="none" w:color="auto" w:sz="0" w:space="0" w:frame="1"/>
        </w:rPr>
        <w:t>town/city</w:t>
      </w:r>
      <w:r w:rsidRPr="003E3A1B">
        <w:rPr>
          <w:rStyle w:val="normaltextrun"/>
          <w:rFonts w:ascii="Calibri" w:hAnsi="Calibri" w:cs="Calibri"/>
          <w:color w:val="000000"/>
          <w:sz w:val="24"/>
          <w:szCs w:val="24"/>
          <w:bdr w:val="none" w:color="auto" w:sz="0" w:space="0" w:frame="1"/>
        </w:rPr>
        <w:t xml:space="preserve"> name] public works department is celebrating #NPWW! Join us at [community event].</w:t>
      </w:r>
    </w:p>
    <w:p w:rsidRPr="00AB738E" w:rsidR="00ED4069" w:rsidP="0082775E" w:rsidRDefault="00ED4069" w14:paraId="6F9FB95D" w14:textId="1FE47AE6">
      <w:pPr>
        <w:pStyle w:val="ListParagraph"/>
        <w:numPr>
          <w:ilvl w:val="0"/>
          <w:numId w:val="6"/>
        </w:numPr>
        <w:spacing w:line="360" w:lineRule="auto"/>
        <w:rPr>
          <w:b/>
          <w:bCs/>
          <w:sz w:val="24"/>
          <w:szCs w:val="24"/>
        </w:rPr>
      </w:pPr>
      <w:r>
        <w:rPr>
          <w:rStyle w:val="normaltextrun"/>
          <w:rFonts w:ascii="Calibri" w:hAnsi="Calibri" w:cs="Calibri"/>
          <w:color w:val="000000"/>
          <w:sz w:val="24"/>
          <w:szCs w:val="24"/>
          <w:bdr w:val="none" w:color="auto" w:sz="0" w:space="0" w:frame="1"/>
        </w:rPr>
        <w:t xml:space="preserve">Do you know the signs of public works? </w:t>
      </w:r>
      <w:r>
        <w:rPr>
          <w:sz w:val="24"/>
          <w:szCs w:val="24"/>
        </w:rPr>
        <w:t xml:space="preserve">Tag us </w:t>
      </w:r>
      <w:proofErr w:type="gramStart"/>
      <w:r>
        <w:rPr>
          <w:sz w:val="24"/>
          <w:szCs w:val="24"/>
        </w:rPr>
        <w:t>in</w:t>
      </w:r>
      <w:proofErr w:type="gramEnd"/>
      <w:r>
        <w:rPr>
          <w:sz w:val="24"/>
          <w:szCs w:val="24"/>
        </w:rPr>
        <w:t xml:space="preserve"> pictures of your favorite street signs! </w:t>
      </w:r>
      <w:r w:rsidR="00FC44C9">
        <w:rPr>
          <w:sz w:val="24"/>
          <w:szCs w:val="24"/>
        </w:rPr>
        <w:t>#PoweredbyCommunity</w:t>
      </w:r>
    </w:p>
    <w:p w:rsidRPr="00AB738E" w:rsidR="00AB738E" w:rsidP="00AB738E" w:rsidRDefault="00AB738E" w14:paraId="08D90DBE" w14:textId="4E91EBAC">
      <w:pPr>
        <w:pStyle w:val="ListParagraph"/>
        <w:numPr>
          <w:ilvl w:val="0"/>
          <w:numId w:val="6"/>
        </w:numPr>
        <w:spacing w:line="360" w:lineRule="auto"/>
        <w:rPr>
          <w:rStyle w:val="normaltextrun"/>
          <w:b/>
          <w:bCs/>
          <w:sz w:val="24"/>
          <w:szCs w:val="24"/>
        </w:rPr>
      </w:pPr>
      <w:r>
        <w:rPr>
          <w:rStyle w:val="normaltextrun"/>
          <w:rFonts w:ascii="Calibri" w:hAnsi="Calibri" w:cs="Calibri"/>
          <w:color w:val="000000"/>
          <w:sz w:val="24"/>
          <w:szCs w:val="24"/>
          <w:bdr w:val="none" w:color="auto" w:sz="0" w:space="0" w:frame="1"/>
        </w:rPr>
        <w:t xml:space="preserve">Public </w:t>
      </w:r>
      <w:proofErr w:type="gramStart"/>
      <w:r>
        <w:rPr>
          <w:rStyle w:val="normaltextrun"/>
          <w:rFonts w:ascii="Calibri" w:hAnsi="Calibri" w:cs="Calibri"/>
          <w:color w:val="000000"/>
          <w:sz w:val="24"/>
          <w:szCs w:val="24"/>
          <w:bdr w:val="none" w:color="auto" w:sz="0" w:space="0" w:frame="1"/>
        </w:rPr>
        <w:t>works</w:t>
      </w:r>
      <w:proofErr w:type="gramEnd"/>
      <w:r>
        <w:rPr>
          <w:rStyle w:val="normaltextrun"/>
          <w:rFonts w:ascii="Calibri" w:hAnsi="Calibri" w:cs="Calibri"/>
          <w:color w:val="000000"/>
          <w:sz w:val="24"/>
          <w:szCs w:val="24"/>
          <w:bdr w:val="none" w:color="auto" w:sz="0" w:space="0" w:frame="1"/>
        </w:rPr>
        <w:t xml:space="preserve"> is always present in your community. [</w:t>
      </w:r>
      <w:r w:rsidR="00430181">
        <w:rPr>
          <w:rStyle w:val="normaltextrun"/>
          <w:rFonts w:ascii="Calibri" w:hAnsi="Calibri" w:cs="Calibri"/>
          <w:color w:val="000000"/>
          <w:sz w:val="24"/>
          <w:szCs w:val="24"/>
          <w:bdr w:val="none" w:color="auto" w:sz="0" w:space="0" w:frame="1"/>
        </w:rPr>
        <w:t>W</w:t>
      </w:r>
      <w:r>
        <w:rPr>
          <w:rStyle w:val="normaltextrun"/>
          <w:rFonts w:ascii="Calibri" w:hAnsi="Calibri" w:cs="Calibri"/>
          <w:color w:val="000000"/>
          <w:sz w:val="24"/>
          <w:szCs w:val="24"/>
          <w:bdr w:val="none" w:color="auto" w:sz="0" w:space="0" w:frame="1"/>
        </w:rPr>
        <w:t>e recommend having fun with graphics</w:t>
      </w:r>
      <w:r w:rsidR="00C86EDD">
        <w:rPr>
          <w:rStyle w:val="normaltextrun"/>
          <w:rFonts w:ascii="Calibri" w:hAnsi="Calibri" w:cs="Calibri"/>
          <w:color w:val="000000"/>
          <w:sz w:val="24"/>
          <w:szCs w:val="24"/>
          <w:bdr w:val="none" w:color="auto" w:sz="0" w:space="0" w:frame="1"/>
        </w:rPr>
        <w:t xml:space="preserve"> like th</w:t>
      </w:r>
      <w:r w:rsidR="00B968EF">
        <w:rPr>
          <w:rStyle w:val="normaltextrun"/>
          <w:rFonts w:ascii="Calibri" w:hAnsi="Calibri" w:cs="Calibri"/>
          <w:color w:val="000000"/>
          <w:sz w:val="24"/>
          <w:szCs w:val="24"/>
          <w:bdr w:val="none" w:color="auto" w:sz="0" w:space="0" w:frame="1"/>
        </w:rPr>
        <w:t>e</w:t>
      </w:r>
      <w:r w:rsidR="00C86EDD">
        <w:rPr>
          <w:rStyle w:val="normaltextrun"/>
          <w:rFonts w:ascii="Calibri" w:hAnsi="Calibri" w:cs="Calibri"/>
          <w:color w:val="000000"/>
          <w:sz w:val="24"/>
          <w:szCs w:val="24"/>
          <w:bdr w:val="none" w:color="auto" w:sz="0" w:space="0" w:frame="1"/>
        </w:rPr>
        <w:t xml:space="preserve"> </w:t>
      </w:r>
      <w:r w:rsidR="00B968EF">
        <w:rPr>
          <w:rStyle w:val="normaltextrun"/>
          <w:rFonts w:ascii="Calibri" w:hAnsi="Calibri" w:cs="Calibri"/>
          <w:color w:val="000000"/>
          <w:sz w:val="24"/>
          <w:szCs w:val="24"/>
          <w:bdr w:val="none" w:color="auto" w:sz="0" w:space="0" w:frame="1"/>
        </w:rPr>
        <w:t xml:space="preserve">following </w:t>
      </w:r>
      <w:r w:rsidR="00C86EDD">
        <w:rPr>
          <w:rStyle w:val="normaltextrun"/>
          <w:rFonts w:ascii="Calibri" w:hAnsi="Calibri" w:cs="Calibri"/>
          <w:color w:val="000000"/>
          <w:sz w:val="24"/>
          <w:szCs w:val="24"/>
          <w:bdr w:val="none" w:color="auto" w:sz="0" w:space="0" w:frame="1"/>
        </w:rPr>
        <w:t>example</w:t>
      </w:r>
      <w:r w:rsidR="00430181">
        <w:rPr>
          <w:rStyle w:val="normaltextrun"/>
          <w:rFonts w:ascii="Calibri" w:hAnsi="Calibri" w:cs="Calibri"/>
          <w:color w:val="000000"/>
          <w:sz w:val="24"/>
          <w:szCs w:val="24"/>
          <w:bdr w:val="none" w:color="auto" w:sz="0" w:space="0" w:frame="1"/>
        </w:rPr>
        <w:t>.</w:t>
      </w:r>
      <w:r w:rsidR="00C86EDD">
        <w:rPr>
          <w:rStyle w:val="normaltextrun"/>
          <w:rFonts w:ascii="Calibri" w:hAnsi="Calibri" w:cs="Calibri"/>
          <w:color w:val="000000"/>
          <w:sz w:val="24"/>
          <w:szCs w:val="24"/>
          <w:bdr w:val="none" w:color="auto" w:sz="0" w:space="0" w:frame="1"/>
        </w:rPr>
        <w:t>]</w:t>
      </w:r>
    </w:p>
    <w:p w:rsidRPr="00112EC9" w:rsidR="00AD70E8" w:rsidP="00112EC9" w:rsidRDefault="00AB738E" w14:paraId="69C7E59B" w14:textId="5AD25975">
      <w:pPr>
        <w:spacing w:line="360" w:lineRule="auto"/>
        <w:ind w:left="360"/>
        <w:rPr>
          <w:b/>
          <w:bCs/>
          <w:sz w:val="24"/>
          <w:szCs w:val="24"/>
        </w:rPr>
      </w:pPr>
      <w:r>
        <w:rPr>
          <w:rStyle w:val="normaltextrun"/>
          <w:b/>
          <w:bCs/>
          <w:noProof/>
          <w:sz w:val="24"/>
          <w:szCs w:val="24"/>
        </w:rPr>
        <w:drawing>
          <wp:inline distT="0" distB="0" distL="0" distR="0" wp14:anchorId="336E3609" wp14:editId="52BEC3DB">
            <wp:extent cx="4363910" cy="2451635"/>
            <wp:effectExtent l="0" t="0" r="0" b="6350"/>
            <wp:docPr id="244439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9852" cy="2460591"/>
                    </a:xfrm>
                    <a:prstGeom prst="rect">
                      <a:avLst/>
                    </a:prstGeom>
                    <a:noFill/>
                    <a:ln>
                      <a:noFill/>
                    </a:ln>
                  </pic:spPr>
                </pic:pic>
              </a:graphicData>
            </a:graphic>
          </wp:inline>
        </w:drawing>
      </w:r>
      <w:r w:rsidR="00FF3195">
        <w:br w:type="page"/>
      </w:r>
    </w:p>
    <w:p w:rsidRPr="009731DE" w:rsidR="006F48D2" w:rsidP="009731DE" w:rsidRDefault="00B07627" w14:paraId="7BF01C3A" w14:textId="6D22B6E1">
      <w:pPr>
        <w:jc w:val="center"/>
        <w:rPr>
          <w:b/>
          <w:bCs/>
          <w:sz w:val="36"/>
          <w:szCs w:val="36"/>
        </w:rPr>
      </w:pPr>
      <w:r w:rsidRPr="009731DE">
        <w:rPr>
          <w:b/>
          <w:bCs/>
          <w:sz w:val="36"/>
          <w:szCs w:val="36"/>
        </w:rPr>
        <w:lastRenderedPageBreak/>
        <w:t>#NPWW Spirit Week</w:t>
      </w:r>
    </w:p>
    <w:p w:rsidR="00B968EF" w:rsidRDefault="00450DAB" w14:paraId="31F09D00" w14:textId="357B465A">
      <w:pPr>
        <w:rPr>
          <w:sz w:val="24"/>
          <w:szCs w:val="24"/>
        </w:rPr>
      </w:pPr>
      <w:r w:rsidRPr="00640F7E">
        <w:rPr>
          <w:sz w:val="24"/>
          <w:szCs w:val="24"/>
        </w:rPr>
        <w:t>Each day of National Public Works Week</w:t>
      </w:r>
      <w:r w:rsidRPr="00640F7E" w:rsidR="00B07627">
        <w:rPr>
          <w:sz w:val="24"/>
          <w:szCs w:val="24"/>
        </w:rPr>
        <w:t>, APWA will be hosting a Sp</w:t>
      </w:r>
      <w:r w:rsidR="003E3A1B">
        <w:rPr>
          <w:sz w:val="24"/>
          <w:szCs w:val="24"/>
        </w:rPr>
        <w:t>i</w:t>
      </w:r>
      <w:r w:rsidRPr="00640F7E" w:rsidR="00B07627">
        <w:rPr>
          <w:sz w:val="24"/>
          <w:szCs w:val="24"/>
        </w:rPr>
        <w:t>rit Day on social media</w:t>
      </w:r>
      <w:r w:rsidRPr="00640F7E">
        <w:rPr>
          <w:sz w:val="24"/>
          <w:szCs w:val="24"/>
        </w:rPr>
        <w:t xml:space="preserve">. </w:t>
      </w:r>
      <w:r w:rsidRPr="00640F7E" w:rsidR="00B07627">
        <w:rPr>
          <w:sz w:val="24"/>
          <w:szCs w:val="24"/>
        </w:rPr>
        <w:t xml:space="preserve">Below, you’ll find information for </w:t>
      </w:r>
      <w:r w:rsidR="00483762">
        <w:rPr>
          <w:sz w:val="24"/>
          <w:szCs w:val="24"/>
        </w:rPr>
        <w:t>Monday through Friday</w:t>
      </w:r>
      <w:r w:rsidRPr="00640F7E" w:rsidR="00B07627">
        <w:rPr>
          <w:sz w:val="24"/>
          <w:szCs w:val="24"/>
        </w:rPr>
        <w:t xml:space="preserve"> as well as sample posts you can use on social media to get involved. Remember, </w:t>
      </w:r>
      <w:r w:rsidRPr="00640F7E" w:rsidR="00A01493">
        <w:rPr>
          <w:sz w:val="24"/>
          <w:szCs w:val="24"/>
        </w:rPr>
        <w:t>feel free to adjust these as you need to fit your agency or company’s voice</w:t>
      </w:r>
      <w:r w:rsidR="00F82959">
        <w:rPr>
          <w:sz w:val="24"/>
          <w:szCs w:val="24"/>
        </w:rPr>
        <w:t>.</w:t>
      </w:r>
    </w:p>
    <w:p w:rsidRPr="00B968EF" w:rsidR="00B968EF" w:rsidRDefault="00B968EF" w14:paraId="3B2D31FC" w14:textId="77777777">
      <w:pPr>
        <w:rPr>
          <w:sz w:val="24"/>
          <w:szCs w:val="24"/>
        </w:rPr>
      </w:pPr>
    </w:p>
    <w:p w:rsidRPr="00640F7E" w:rsidR="00A01493" w:rsidRDefault="00E92D9A" w14:paraId="4723A78F" w14:textId="1B4B8786">
      <w:pPr>
        <w:rPr>
          <w:b/>
          <w:bCs/>
          <w:sz w:val="24"/>
          <w:szCs w:val="24"/>
        </w:rPr>
      </w:pPr>
      <w:r w:rsidRPr="00640F7E">
        <w:rPr>
          <w:b/>
          <w:bCs/>
          <w:sz w:val="24"/>
          <w:szCs w:val="24"/>
        </w:rPr>
        <w:t>Monday (</w:t>
      </w:r>
      <w:r w:rsidR="00E50E24">
        <w:rPr>
          <w:b/>
          <w:bCs/>
          <w:sz w:val="24"/>
          <w:szCs w:val="24"/>
        </w:rPr>
        <w:t>Rooted in Service, Powered by Community</w:t>
      </w:r>
      <w:r w:rsidR="00C62085">
        <w:rPr>
          <w:b/>
          <w:bCs/>
          <w:sz w:val="24"/>
          <w:szCs w:val="24"/>
        </w:rPr>
        <w:t>)</w:t>
      </w:r>
    </w:p>
    <w:p w:rsidRPr="00640F7E" w:rsidR="002C3BF1" w:rsidRDefault="00B53598" w14:paraId="04275724" w14:textId="3674244E">
      <w:pPr>
        <w:rPr>
          <w:rStyle w:val="normaltextrun"/>
          <w:rFonts w:ascii="Calibri" w:hAnsi="Calibri" w:cs="Calibri"/>
          <w:color w:val="000000"/>
          <w:sz w:val="24"/>
          <w:szCs w:val="24"/>
          <w:bdr w:val="none" w:color="auto" w:sz="0" w:space="0" w:frame="1"/>
        </w:rPr>
      </w:pPr>
      <w:r w:rsidRPr="00640F7E" w:rsidR="00B53598">
        <w:rPr>
          <w:rStyle w:val="normaltextrun"/>
          <w:rFonts w:ascii="Calibri" w:hAnsi="Calibri" w:cs="Calibri"/>
          <w:color w:val="000000"/>
          <w:sz w:val="24"/>
          <w:szCs w:val="24"/>
          <w:bdr w:val="none" w:color="auto" w:sz="0" w:space="0" w:frame="1"/>
        </w:rPr>
        <w:t xml:space="preserve">How is your department celebrating National Public Works Week? Post a picture </w:t>
      </w:r>
      <w:r w:rsidR="00DC7B8C">
        <w:rPr>
          <w:rStyle w:val="normaltextrun"/>
          <w:rFonts w:ascii="Calibri" w:hAnsi="Calibri" w:cs="Calibri"/>
          <w:color w:val="000000"/>
          <w:sz w:val="24"/>
          <w:szCs w:val="24"/>
          <w:bdr w:val="none" w:color="auto" w:sz="0" w:space="0" w:frame="1"/>
        </w:rPr>
        <w:t>that</w:t>
      </w:r>
      <w:r w:rsidRPr="00640F7E" w:rsidR="00DC7B8C">
        <w:rPr>
          <w:rStyle w:val="normaltextrun"/>
          <w:rFonts w:ascii="Calibri" w:hAnsi="Calibri" w:cs="Calibri"/>
          <w:color w:val="000000"/>
          <w:sz w:val="24"/>
          <w:szCs w:val="24"/>
          <w:bdr w:val="none" w:color="auto" w:sz="0" w:space="0" w:frame="1"/>
        </w:rPr>
        <w:t xml:space="preserve"> </w:t>
      </w:r>
      <w:r w:rsidRPr="00640F7E" w:rsidR="00B53598">
        <w:rPr>
          <w:rStyle w:val="normaltextrun"/>
          <w:rFonts w:ascii="Calibri" w:hAnsi="Calibri" w:cs="Calibri"/>
          <w:color w:val="000000"/>
          <w:sz w:val="24"/>
          <w:szCs w:val="24"/>
          <w:bdr w:val="none" w:color="auto" w:sz="0" w:space="0" w:frame="1"/>
        </w:rPr>
        <w:t>show</w:t>
      </w:r>
      <w:r w:rsidR="00DC7B8C">
        <w:rPr>
          <w:rStyle w:val="normaltextrun"/>
          <w:rFonts w:ascii="Calibri" w:hAnsi="Calibri" w:cs="Calibri"/>
          <w:color w:val="000000"/>
          <w:sz w:val="24"/>
          <w:szCs w:val="24"/>
          <w:bdr w:val="none" w:color="auto" w:sz="0" w:space="0" w:frame="1"/>
        </w:rPr>
        <w:t>s</w:t>
      </w:r>
      <w:r w:rsidRPr="00640F7E" w:rsidR="00B53598">
        <w:rPr>
          <w:rStyle w:val="normaltextrun"/>
          <w:rFonts w:ascii="Calibri" w:hAnsi="Calibri" w:cs="Calibri"/>
          <w:color w:val="000000"/>
          <w:sz w:val="24"/>
          <w:szCs w:val="24"/>
          <w:bdr w:val="none" w:color="auto" w:sz="0" w:space="0" w:frame="1"/>
        </w:rPr>
        <w:t xml:space="preserve"> </w:t>
      </w:r>
      <w:r w:rsidR="00DC7B8C">
        <w:rPr>
          <w:rStyle w:val="normaltextrun"/>
          <w:rFonts w:ascii="Calibri" w:hAnsi="Calibri" w:cs="Calibri"/>
          <w:color w:val="000000"/>
          <w:sz w:val="24"/>
          <w:szCs w:val="24"/>
          <w:bdr w:val="none" w:color="auto" w:sz="0" w:space="0" w:frame="1"/>
        </w:rPr>
        <w:t xml:space="preserve">the ways your team is motivated by </w:t>
      </w:r>
      <w:r w:rsidR="00E50E24">
        <w:rPr>
          <w:rStyle w:val="normaltextrun"/>
          <w:rFonts w:ascii="Calibri" w:hAnsi="Calibri" w:cs="Calibri"/>
          <w:color w:val="000000"/>
          <w:sz w:val="24"/>
          <w:szCs w:val="24"/>
          <w:bdr w:val="none" w:color="auto" w:sz="0" w:space="0" w:frame="1"/>
        </w:rPr>
        <w:t>their dedication to the communities they serve</w:t>
      </w:r>
      <w:r w:rsidR="00DC7B8C">
        <w:rPr>
          <w:rStyle w:val="normaltextrun"/>
          <w:rFonts w:ascii="Calibri" w:hAnsi="Calibri" w:cs="Calibri"/>
          <w:color w:val="000000"/>
          <w:sz w:val="24"/>
          <w:szCs w:val="24"/>
          <w:bdr w:val="none" w:color="auto" w:sz="0" w:space="0" w:frame="1"/>
        </w:rPr>
        <w:t xml:space="preserve"> and </w:t>
      </w:r>
      <w:r w:rsidR="00E50E24">
        <w:rPr>
          <w:rStyle w:val="normaltextrun"/>
          <w:rFonts w:ascii="Calibri" w:hAnsi="Calibri" w:cs="Calibri"/>
          <w:color w:val="000000"/>
          <w:sz w:val="24"/>
          <w:szCs w:val="24"/>
          <w:bdr w:val="none" w:color="auto" w:sz="0" w:space="0" w:frame="1"/>
        </w:rPr>
        <w:t xml:space="preserve">are </w:t>
      </w:r>
      <w:r w:rsidR="00DC7B8C">
        <w:rPr>
          <w:rStyle w:val="normaltextrun"/>
          <w:rFonts w:ascii="Calibri" w:hAnsi="Calibri" w:cs="Calibri"/>
          <w:color w:val="000000"/>
          <w:sz w:val="24"/>
          <w:szCs w:val="24"/>
          <w:bdr w:val="none" w:color="auto" w:sz="0" w:space="0" w:frame="1"/>
        </w:rPr>
        <w:t>always present when work needs to be done to keep you</w:t>
      </w:r>
      <w:r w:rsidR="00112EC9">
        <w:rPr>
          <w:rStyle w:val="normaltextrun"/>
          <w:rFonts w:ascii="Calibri" w:hAnsi="Calibri" w:cs="Calibri"/>
          <w:color w:val="000000"/>
          <w:sz w:val="24"/>
          <w:szCs w:val="24"/>
          <w:bdr w:val="none" w:color="auto" w:sz="0" w:space="0" w:frame="1"/>
        </w:rPr>
        <w:t>r</w:t>
      </w:r>
      <w:r w:rsidR="00DC7B8C">
        <w:rPr>
          <w:rStyle w:val="normaltextrun"/>
          <w:rFonts w:ascii="Calibri" w:hAnsi="Calibri" w:cs="Calibri"/>
          <w:color w:val="000000"/>
          <w:sz w:val="24"/>
          <w:szCs w:val="24"/>
          <w:bdr w:val="none" w:color="auto" w:sz="0" w:space="0" w:frame="1"/>
        </w:rPr>
        <w:t xml:space="preserve"> community safe, clean, and vibrant.</w:t>
      </w:r>
      <w:r w:rsidRPr="00640F7E" w:rsidR="005026A9">
        <w:rPr>
          <w:rStyle w:val="normaltextrun"/>
          <w:rFonts w:ascii="Calibri" w:hAnsi="Calibri" w:cs="Calibri"/>
          <w:color w:val="000000"/>
          <w:sz w:val="24"/>
          <w:szCs w:val="24"/>
          <w:bdr w:val="none" w:color="auto" w:sz="0" w:space="0" w:frame="1"/>
        </w:rPr>
        <w:t xml:space="preserve"> Monday is great for department photos or for </w:t>
      </w:r>
      <w:r w:rsidRPr="00640F7E" w:rsidR="005026A9">
        <w:rPr>
          <w:rStyle w:val="normaltextrun"/>
          <w:rFonts w:ascii="Calibri" w:hAnsi="Calibri" w:cs="Calibri"/>
          <w:color w:val="000000"/>
          <w:sz w:val="24"/>
          <w:szCs w:val="24"/>
          <w:bdr w:val="none" w:color="auto" w:sz="0" w:space="0" w:frame="1"/>
        </w:rPr>
        <w:t xml:space="preserve">showcasing</w:t>
      </w:r>
      <w:r w:rsidRPr="00640F7E" w:rsidR="00A97F1A">
        <w:rPr>
          <w:rStyle w:val="normaltextrun"/>
          <w:rFonts w:ascii="Calibri" w:hAnsi="Calibri" w:cs="Calibri"/>
          <w:color w:val="000000"/>
          <w:sz w:val="24"/>
          <w:szCs w:val="24"/>
          <w:bdr w:val="none" w:color="auto" w:sz="0" w:space="0" w:frame="1"/>
        </w:rPr>
        <w:t xml:space="preserve"> the breadth of your public works department.</w:t>
      </w:r>
      <w:r w:rsidR="00740F6D">
        <w:rPr>
          <w:rStyle w:val="normaltextrun"/>
          <w:rFonts w:ascii="Calibri" w:hAnsi="Calibri" w:cs="Calibri"/>
          <w:color w:val="000000"/>
          <w:sz w:val="24"/>
          <w:szCs w:val="24"/>
          <w:bdr w:val="none" w:color="auto" w:sz="0" w:space="0" w:frame="1"/>
        </w:rPr>
        <w:t xml:space="preserve"> Why do you do what you do? What gets you out of bed in the morning? What would people be </w:t>
      </w:r>
      <w:r w:rsidR="002A4482">
        <w:rPr>
          <w:rStyle w:val="normaltextrun"/>
          <w:rFonts w:ascii="Calibri" w:hAnsi="Calibri" w:cs="Calibri"/>
          <w:color w:val="000000"/>
          <w:sz w:val="24"/>
          <w:szCs w:val="24"/>
          <w:bdr w:val="none" w:color="auto" w:sz="0" w:space="0" w:frame="1"/>
        </w:rPr>
        <w:t>surprised</w:t>
      </w:r>
      <w:r w:rsidR="00740F6D">
        <w:rPr>
          <w:rStyle w:val="normaltextrun"/>
          <w:rFonts w:ascii="Calibri" w:hAnsi="Calibri" w:cs="Calibri"/>
          <w:color w:val="000000"/>
          <w:sz w:val="24"/>
          <w:szCs w:val="24"/>
          <w:bdr w:val="none" w:color="auto" w:sz="0" w:space="0" w:frame="1"/>
        </w:rPr>
        <w:t xml:space="preserve"> to know is in </w:t>
      </w:r>
      <w:r w:rsidR="1FFFE183">
        <w:rPr>
          <w:rStyle w:val="normaltextrun"/>
          <w:rFonts w:ascii="Calibri" w:hAnsi="Calibri" w:cs="Calibri"/>
          <w:color w:val="000000"/>
          <w:sz w:val="24"/>
          <w:szCs w:val="24"/>
          <w:bdr w:val="none" w:color="auto" w:sz="0" w:space="0" w:frame="1"/>
        </w:rPr>
        <w:t xml:space="preserve">the </w:t>
      </w:r>
      <w:r w:rsidR="00740F6D">
        <w:rPr>
          <w:rStyle w:val="normaltextrun"/>
          <w:rFonts w:ascii="Calibri" w:hAnsi="Calibri" w:cs="Calibri"/>
          <w:color w:val="000000"/>
          <w:sz w:val="24"/>
          <w:szCs w:val="24"/>
          <w:bdr w:val="none" w:color="auto" w:sz="0" w:space="0" w:frame="1"/>
        </w:rPr>
        <w:t xml:space="preserve">public works</w:t>
      </w:r>
      <w:r w:rsidR="00740F6D">
        <w:rPr>
          <w:rStyle w:val="normaltextrun"/>
          <w:rFonts w:ascii="Calibri" w:hAnsi="Calibri" w:cs="Calibri"/>
          <w:color w:val="000000"/>
          <w:sz w:val="24"/>
          <w:szCs w:val="24"/>
          <w:bdr w:val="none" w:color="auto" w:sz="0" w:space="0" w:frame="1"/>
        </w:rPr>
        <w:t xml:space="preserve"> wheelhouse?</w:t>
      </w:r>
      <w:r w:rsidRPr="00640F7E" w:rsidR="00A97F1A">
        <w:rPr>
          <w:rStyle w:val="normaltextrun"/>
          <w:rFonts w:ascii="Calibri" w:hAnsi="Calibri" w:cs="Calibri"/>
          <w:color w:val="000000"/>
          <w:sz w:val="24"/>
          <w:szCs w:val="24"/>
          <w:bdr w:val="none" w:color="auto" w:sz="0" w:space="0" w:frame="1"/>
        </w:rPr>
        <w:t xml:space="preserve"> </w:t>
      </w:r>
      <w:r w:rsidRPr="00640F7E" w:rsidR="00A97F1A">
        <w:rPr>
          <w:rStyle w:val="normaltextrun"/>
          <w:rFonts w:ascii="Calibri" w:hAnsi="Calibri" w:cs="Calibri"/>
          <w:color w:val="000000"/>
          <w:sz w:val="24"/>
          <w:szCs w:val="24"/>
          <w:bdr w:val="none" w:color="auto" w:sz="0" w:space="0" w:frame="1"/>
        </w:rPr>
        <w:t xml:space="preserve">You’re</w:t>
      </w:r>
      <w:r w:rsidRPr="00640F7E" w:rsidR="00A97F1A">
        <w:rPr>
          <w:rStyle w:val="normaltextrun"/>
          <w:rFonts w:ascii="Calibri" w:hAnsi="Calibri" w:cs="Calibri"/>
          <w:color w:val="000000"/>
          <w:sz w:val="24"/>
          <w:szCs w:val="24"/>
          <w:bdr w:val="none" w:color="auto" w:sz="0" w:space="0" w:frame="1"/>
        </w:rPr>
        <w:t xml:space="preserve"> the</w:t>
      </w:r>
      <w:r w:rsidRPr="00640F7E" w:rsidR="00F1510F">
        <w:rPr>
          <w:rStyle w:val="normaltextrun"/>
          <w:rFonts w:ascii="Calibri" w:hAnsi="Calibri" w:cs="Calibri"/>
          <w:color w:val="000000"/>
          <w:sz w:val="24"/>
          <w:szCs w:val="24"/>
          <w:bdr w:val="none" w:color="auto" w:sz="0" w:space="0" w:frame="1"/>
        </w:rPr>
        <w:t xml:space="preserve"> </w:t>
      </w:r>
      <w:r w:rsidR="00112F2B">
        <w:rPr>
          <w:rStyle w:val="normaltextrun"/>
          <w:rFonts w:ascii="Calibri" w:hAnsi="Calibri" w:cs="Calibri"/>
          <w:color w:val="000000"/>
          <w:sz w:val="24"/>
          <w:szCs w:val="24"/>
          <w:bdr w:val="none" w:color="auto" w:sz="0" w:space="0" w:frame="1"/>
        </w:rPr>
        <w:t>stars this week!</w:t>
      </w:r>
    </w:p>
    <w:p w:rsidR="005350F4" w:rsidRDefault="005350F4" w14:paraId="6999F890" w14:textId="0D786B02">
      <w:pPr>
        <w:rPr>
          <w:rStyle w:val="normaltextrun"/>
          <w:rFonts w:ascii="Calibri" w:hAnsi="Calibri" w:cs="Calibri"/>
          <w:color w:val="000000"/>
          <w:sz w:val="24"/>
          <w:szCs w:val="24"/>
          <w:bdr w:val="none" w:color="auto" w:sz="0" w:space="0" w:frame="1"/>
        </w:rPr>
      </w:pPr>
      <w:r w:rsidRPr="00640F7E">
        <w:rPr>
          <w:rStyle w:val="normaltextrun"/>
          <w:rFonts w:ascii="Calibri" w:hAnsi="Calibri" w:cs="Calibri"/>
          <w:color w:val="000000"/>
          <w:sz w:val="24"/>
          <w:szCs w:val="24"/>
          <w:bdr w:val="none" w:color="auto" w:sz="0" w:space="0" w:frame="1"/>
        </w:rPr>
        <w:t xml:space="preserve">It’s a great time for </w:t>
      </w:r>
      <w:r w:rsidR="00483762">
        <w:rPr>
          <w:rStyle w:val="normaltextrun"/>
          <w:rFonts w:ascii="Calibri" w:hAnsi="Calibri" w:cs="Calibri"/>
          <w:color w:val="000000"/>
          <w:sz w:val="24"/>
          <w:szCs w:val="24"/>
          <w:bdr w:val="none" w:color="auto" w:sz="0" w:space="0" w:frame="1"/>
        </w:rPr>
        <w:t>posting short videos</w:t>
      </w:r>
      <w:r w:rsidRPr="00640F7E">
        <w:rPr>
          <w:rStyle w:val="normaltextrun"/>
          <w:rFonts w:ascii="Calibri" w:hAnsi="Calibri" w:cs="Calibri"/>
          <w:color w:val="000000"/>
          <w:sz w:val="24"/>
          <w:szCs w:val="24"/>
          <w:bdr w:val="none" w:color="auto" w:sz="0" w:space="0" w:frame="1"/>
        </w:rPr>
        <w:t xml:space="preserve"> talking about each department in your agency, or </w:t>
      </w:r>
      <w:r w:rsidRPr="00640F7E" w:rsidR="00E861E8">
        <w:rPr>
          <w:rStyle w:val="normaltextrun"/>
          <w:rFonts w:ascii="Calibri" w:hAnsi="Calibri" w:cs="Calibri"/>
          <w:color w:val="000000"/>
          <w:sz w:val="24"/>
          <w:szCs w:val="24"/>
          <w:bdr w:val="none" w:color="auto" w:sz="0" w:space="0" w:frame="1"/>
        </w:rPr>
        <w:t>to show off your weekly staff meeting</w:t>
      </w:r>
      <w:r w:rsidRPr="00640F7E" w:rsidR="000B482F">
        <w:rPr>
          <w:rStyle w:val="normaltextrun"/>
          <w:rFonts w:ascii="Calibri" w:hAnsi="Calibri" w:cs="Calibri"/>
          <w:color w:val="000000"/>
          <w:sz w:val="24"/>
          <w:szCs w:val="24"/>
          <w:bdr w:val="none" w:color="auto" w:sz="0" w:space="0" w:frame="1"/>
        </w:rPr>
        <w:t>.</w:t>
      </w:r>
      <w:r w:rsidR="005C0892">
        <w:rPr>
          <w:rStyle w:val="normaltextrun"/>
          <w:rFonts w:ascii="Calibri" w:hAnsi="Calibri" w:cs="Calibri"/>
          <w:color w:val="000000"/>
          <w:sz w:val="24"/>
          <w:szCs w:val="24"/>
          <w:bdr w:val="none" w:color="auto" w:sz="0" w:space="0" w:frame="1"/>
        </w:rPr>
        <w:t xml:space="preserve"> Don’t forget to let the public know about any events your department has going </w:t>
      </w:r>
      <w:r w:rsidR="00C62085">
        <w:rPr>
          <w:rStyle w:val="normaltextrun"/>
          <w:rFonts w:ascii="Calibri" w:hAnsi="Calibri" w:cs="Calibri"/>
          <w:color w:val="000000"/>
          <w:sz w:val="24"/>
          <w:szCs w:val="24"/>
          <w:bdr w:val="none" w:color="auto" w:sz="0" w:space="0" w:frame="1"/>
        </w:rPr>
        <w:t xml:space="preserve">on </w:t>
      </w:r>
      <w:r w:rsidR="005C0892">
        <w:rPr>
          <w:rStyle w:val="normaltextrun"/>
          <w:rFonts w:ascii="Calibri" w:hAnsi="Calibri" w:cs="Calibri"/>
          <w:color w:val="000000"/>
          <w:sz w:val="24"/>
          <w:szCs w:val="24"/>
          <w:bdr w:val="none" w:color="auto" w:sz="0" w:space="0" w:frame="1"/>
        </w:rPr>
        <w:t>this week</w:t>
      </w:r>
      <w:r w:rsidR="002A4482">
        <w:rPr>
          <w:rStyle w:val="normaltextrun"/>
          <w:rFonts w:ascii="Calibri" w:hAnsi="Calibri" w:cs="Calibri"/>
          <w:color w:val="000000"/>
          <w:sz w:val="24"/>
          <w:szCs w:val="24"/>
          <w:bdr w:val="none" w:color="auto" w:sz="0" w:space="0" w:frame="1"/>
        </w:rPr>
        <w:t>.</w:t>
      </w:r>
    </w:p>
    <w:p w:rsidRPr="00640F7E" w:rsidR="00473462" w:rsidRDefault="00473462" w14:paraId="5A109C78" w14:textId="70D38332">
      <w:pPr>
        <w:rPr>
          <w:rStyle w:val="normaltextrun"/>
          <w:rFonts w:ascii="Calibri" w:hAnsi="Calibri" w:cs="Calibri"/>
          <w:color w:val="000000"/>
          <w:sz w:val="24"/>
          <w:szCs w:val="24"/>
          <w:bdr w:val="none" w:color="auto" w:sz="0" w:space="0" w:frame="1"/>
        </w:rPr>
      </w:pPr>
      <w:r>
        <w:rPr>
          <w:rStyle w:val="normaltextrun"/>
          <w:rFonts w:ascii="Calibri" w:hAnsi="Calibri" w:cs="Calibri"/>
          <w:color w:val="000000"/>
          <w:sz w:val="24"/>
          <w:szCs w:val="24"/>
          <w:bdr w:val="none" w:color="auto" w:sz="0" w:space="0" w:frame="1"/>
        </w:rPr>
        <w:t>Sample post</w:t>
      </w:r>
      <w:r w:rsidR="00684F39">
        <w:rPr>
          <w:rStyle w:val="normaltextrun"/>
          <w:rFonts w:ascii="Calibri" w:hAnsi="Calibri" w:cs="Calibri"/>
          <w:color w:val="000000"/>
          <w:sz w:val="24"/>
          <w:szCs w:val="24"/>
          <w:bdr w:val="none" w:color="auto" w:sz="0" w:space="0" w:frame="1"/>
        </w:rPr>
        <w:t>s</w:t>
      </w:r>
      <w:r>
        <w:rPr>
          <w:rStyle w:val="normaltextrun"/>
          <w:rFonts w:ascii="Calibri" w:hAnsi="Calibri" w:cs="Calibri"/>
          <w:color w:val="000000"/>
          <w:sz w:val="24"/>
          <w:szCs w:val="24"/>
          <w:bdr w:val="none" w:color="auto" w:sz="0" w:space="0" w:frame="1"/>
        </w:rPr>
        <w:t>:</w:t>
      </w:r>
    </w:p>
    <w:p w:rsidRPr="00C86EDD" w:rsidR="006E1CF4" w:rsidP="00C86EDD" w:rsidRDefault="006E1CF4" w14:paraId="720C73D1" w14:textId="3C9675ED">
      <w:pPr>
        <w:spacing w:line="240" w:lineRule="auto"/>
        <w:rPr>
          <w:sz w:val="24"/>
          <w:szCs w:val="24"/>
        </w:rPr>
      </w:pPr>
      <w:r>
        <w:rPr>
          <w:sz w:val="24"/>
          <w:szCs w:val="24"/>
        </w:rPr>
        <w:t>“</w:t>
      </w:r>
      <w:r w:rsidRPr="00C86EDD">
        <w:rPr>
          <w:sz w:val="24"/>
          <w:szCs w:val="24"/>
        </w:rPr>
        <w:t>National Public Works Week is May 1</w:t>
      </w:r>
      <w:r w:rsidR="00E50E24">
        <w:rPr>
          <w:sz w:val="24"/>
          <w:szCs w:val="24"/>
        </w:rPr>
        <w:t>7</w:t>
      </w:r>
      <w:r w:rsidRPr="00C86EDD">
        <w:rPr>
          <w:sz w:val="24"/>
          <w:szCs w:val="24"/>
        </w:rPr>
        <w:t>–2</w:t>
      </w:r>
      <w:r w:rsidR="00E50E24">
        <w:rPr>
          <w:sz w:val="24"/>
          <w:szCs w:val="24"/>
        </w:rPr>
        <w:t>3</w:t>
      </w:r>
      <w:r w:rsidRPr="00C86EDD">
        <w:rPr>
          <w:sz w:val="24"/>
          <w:szCs w:val="24"/>
        </w:rPr>
        <w:t xml:space="preserve">! </w:t>
      </w:r>
      <w:r w:rsidRPr="003E3A1B" w:rsidR="00E50E24">
        <w:rPr>
          <w:sz w:val="24"/>
          <w:szCs w:val="24"/>
        </w:rPr>
        <w:t xml:space="preserve">This week we’re </w:t>
      </w:r>
      <w:r w:rsidR="00E50E24">
        <w:rPr>
          <w:sz w:val="24"/>
          <w:szCs w:val="24"/>
        </w:rPr>
        <w:t>demonstrating how public works is always #RootedinService and #PoweredbyCommunity.</w:t>
      </w:r>
      <w:r w:rsidRPr="003E3A1B" w:rsidR="00E50E24">
        <w:rPr>
          <w:sz w:val="24"/>
          <w:szCs w:val="24"/>
        </w:rPr>
        <w:t xml:space="preserve"> #NPWW</w:t>
      </w:r>
      <w:r>
        <w:rPr>
          <w:sz w:val="24"/>
          <w:szCs w:val="24"/>
        </w:rPr>
        <w:t>”</w:t>
      </w:r>
    </w:p>
    <w:p w:rsidRPr="00640F7E" w:rsidR="00410B3D" w:rsidRDefault="00684F39" w14:paraId="20DD8A6E" w14:textId="287395A4">
      <w:pPr>
        <w:rPr>
          <w:rStyle w:val="normaltextrun"/>
          <w:rFonts w:ascii="Calibri" w:hAnsi="Calibri" w:cs="Calibri"/>
          <w:color w:val="000000"/>
          <w:sz w:val="24"/>
          <w:szCs w:val="24"/>
          <w:bdr w:val="none" w:color="auto" w:sz="0" w:space="0" w:frame="1"/>
        </w:rPr>
      </w:pPr>
      <w:r w:rsidR="00684F39">
        <w:rPr>
          <w:rStyle w:val="normaltextrun"/>
          <w:rFonts w:ascii="Calibri" w:hAnsi="Calibri" w:cs="Calibri"/>
          <w:color w:val="000000"/>
          <w:sz w:val="24"/>
          <w:szCs w:val="24"/>
          <w:bdr w:val="none" w:color="auto" w:sz="0" w:space="0" w:frame="1"/>
        </w:rPr>
        <w:t xml:space="preserve">“The roots of our service run deep. Join us on [INSERT DATE AND TIME] for </w:t>
      </w:r>
      <w:r w:rsidR="00A814D4">
        <w:rPr>
          <w:rStyle w:val="normaltextrun"/>
          <w:rFonts w:ascii="Calibri" w:hAnsi="Calibri" w:cs="Calibri"/>
          <w:color w:val="000000"/>
          <w:sz w:val="24"/>
          <w:szCs w:val="24"/>
          <w:bdr w:val="none" w:color="auto" w:sz="0" w:space="0" w:frame="1"/>
        </w:rPr>
        <w:t>our</w:t>
      </w:r>
      <w:r w:rsidR="00684F39">
        <w:rPr>
          <w:rStyle w:val="normaltextrun"/>
          <w:rFonts w:ascii="Calibri" w:hAnsi="Calibri" w:cs="Calibri"/>
          <w:color w:val="000000"/>
          <w:sz w:val="24"/>
          <w:szCs w:val="24"/>
          <w:bdr w:val="none" w:color="auto" w:sz="0" w:space="0" w:frame="1"/>
        </w:rPr>
        <w:t xml:space="preserve"> [INSERT EVENT DETAILS]. We </w:t>
      </w:r>
      <w:r w:rsidR="00684F39">
        <w:rPr>
          <w:rStyle w:val="normaltextrun"/>
          <w:rFonts w:ascii="Calibri" w:hAnsi="Calibri" w:cs="Calibri"/>
          <w:color w:val="000000"/>
          <w:sz w:val="24"/>
          <w:szCs w:val="24"/>
          <w:bdr w:val="none" w:color="auto" w:sz="0" w:space="0" w:frame="1"/>
        </w:rPr>
        <w:t xml:space="preserve">can’t</w:t>
      </w:r>
      <w:r w:rsidR="00684F39">
        <w:rPr>
          <w:rStyle w:val="normaltextrun"/>
          <w:rFonts w:ascii="Calibri" w:hAnsi="Calibri" w:cs="Calibri"/>
          <w:color w:val="000000"/>
          <w:sz w:val="24"/>
          <w:szCs w:val="24"/>
          <w:bdr w:val="none" w:color="auto" w:sz="0" w:space="0" w:frame="1"/>
        </w:rPr>
        <w:t xml:space="preserve"> wait to celebrate National Public Works Week with you! #NPWW</w:t>
      </w:r>
      <w:r w:rsidR="0CC905B8">
        <w:rPr>
          <w:rStyle w:val="normaltextrun"/>
          <w:rFonts w:ascii="Calibri" w:hAnsi="Calibri" w:cs="Calibri"/>
          <w:color w:val="000000"/>
          <w:sz w:val="24"/>
          <w:szCs w:val="24"/>
          <w:bdr w:val="none" w:color="auto" w:sz="0" w:space="0" w:frame="1"/>
        </w:rPr>
        <w:t xml:space="preserve">”</w:t>
      </w:r>
    </w:p>
    <w:p w:rsidRPr="00640F7E" w:rsidR="002C3BF1" w:rsidRDefault="002C3BF1" w14:paraId="59EFA2E6" w14:textId="5379512E">
      <w:pPr>
        <w:rPr>
          <w:rStyle w:val="normaltextrun"/>
          <w:rFonts w:ascii="Calibri" w:hAnsi="Calibri" w:cs="Calibri"/>
          <w:color w:val="000000"/>
          <w:sz w:val="24"/>
          <w:szCs w:val="24"/>
          <w:bdr w:val="none" w:color="auto" w:sz="0" w:space="0" w:frame="1"/>
        </w:rPr>
      </w:pPr>
      <w:r w:rsidRPr="00640F7E">
        <w:rPr>
          <w:rStyle w:val="normaltextrun"/>
          <w:rFonts w:ascii="Calibri" w:hAnsi="Calibri" w:cs="Calibri"/>
          <w:b/>
          <w:bCs/>
          <w:color w:val="000000"/>
          <w:sz w:val="24"/>
          <w:szCs w:val="24"/>
          <w:bdr w:val="none" w:color="auto" w:sz="0" w:space="0" w:frame="1"/>
        </w:rPr>
        <w:t>Tuesday (</w:t>
      </w:r>
      <w:r w:rsidR="00B32A06">
        <w:rPr>
          <w:rStyle w:val="normaltextrun"/>
          <w:rFonts w:ascii="Calibri" w:hAnsi="Calibri" w:cs="Calibri"/>
          <w:b/>
          <w:bCs/>
          <w:color w:val="000000"/>
          <w:sz w:val="24"/>
          <w:szCs w:val="24"/>
          <w:bdr w:val="none" w:color="auto" w:sz="0" w:space="0" w:frame="1"/>
        </w:rPr>
        <w:t xml:space="preserve">I </w:t>
      </w:r>
      <w:r w:rsidRPr="00010C15" w:rsidR="00010C15">
        <w:rPr>
          <w:rStyle w:val="normaltextrun"/>
          <w:rFonts w:ascii="Segoe UI Emoji" w:hAnsi="Segoe UI Emoji" w:cs="Segoe UI Emoji"/>
          <w:b/>
          <w:bCs/>
          <w:color w:val="000000"/>
          <w:sz w:val="24"/>
          <w:szCs w:val="24"/>
          <w:bdr w:val="none" w:color="auto" w:sz="0" w:space="0" w:frame="1"/>
        </w:rPr>
        <w:t>❤️</w:t>
      </w:r>
      <w:r w:rsidR="00010C15">
        <w:rPr>
          <w:rStyle w:val="normaltextrun"/>
          <w:rFonts w:ascii="Segoe UI Emoji" w:hAnsi="Segoe UI Emoji" w:cs="Segoe UI Emoji"/>
          <w:b/>
          <w:bCs/>
          <w:color w:val="000000"/>
          <w:sz w:val="24"/>
          <w:szCs w:val="24"/>
          <w:bdr w:val="none" w:color="auto" w:sz="0" w:space="0" w:frame="1"/>
        </w:rPr>
        <w:t xml:space="preserve"> </w:t>
      </w:r>
      <w:r w:rsidR="00B32A06">
        <w:rPr>
          <w:rStyle w:val="normaltextrun"/>
          <w:rFonts w:ascii="Calibri" w:hAnsi="Calibri" w:cs="Calibri"/>
          <w:b/>
          <w:bCs/>
          <w:color w:val="000000"/>
          <w:sz w:val="24"/>
          <w:szCs w:val="24"/>
          <w:bdr w:val="none" w:color="auto" w:sz="0" w:space="0" w:frame="1"/>
        </w:rPr>
        <w:t>Public Works Because…</w:t>
      </w:r>
      <w:r w:rsidRPr="00640F7E">
        <w:rPr>
          <w:rStyle w:val="normaltextrun"/>
          <w:rFonts w:ascii="Calibri" w:hAnsi="Calibri" w:cs="Calibri"/>
          <w:b/>
          <w:bCs/>
          <w:color w:val="000000"/>
          <w:sz w:val="24"/>
          <w:szCs w:val="24"/>
          <w:bdr w:val="none" w:color="auto" w:sz="0" w:space="0" w:frame="1"/>
        </w:rPr>
        <w:t>)</w:t>
      </w:r>
    </w:p>
    <w:p w:rsidR="006C0095" w:rsidP="00C86EDD" w:rsidRDefault="00B32A06" w14:paraId="30DFB774" w14:textId="6F32F53B">
      <w:pPr>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Tuesday’s the time to let your staff and their hard work shine! This is a great day </w:t>
      </w:r>
      <w:r w:rsidR="00473462">
        <w:rPr>
          <w:rStyle w:val="normaltextrun"/>
          <w:rFonts w:ascii="Calibri" w:hAnsi="Calibri" w:cs="Calibri"/>
          <w:color w:val="000000"/>
          <w:sz w:val="24"/>
          <w:szCs w:val="24"/>
          <w:shd w:val="clear" w:color="auto" w:fill="FFFFFF"/>
        </w:rPr>
        <w:t xml:space="preserve">to </w:t>
      </w:r>
      <w:r w:rsidR="009335D2">
        <w:rPr>
          <w:rStyle w:val="normaltextrun"/>
          <w:rFonts w:ascii="Calibri" w:hAnsi="Calibri" w:cs="Calibri"/>
          <w:color w:val="000000"/>
          <w:sz w:val="24"/>
          <w:szCs w:val="24"/>
          <w:shd w:val="clear" w:color="auto" w:fill="FFFFFF"/>
        </w:rPr>
        <w:t xml:space="preserve">highlight why </w:t>
      </w:r>
      <w:r>
        <w:rPr>
          <w:rStyle w:val="normaltextrun"/>
          <w:rFonts w:ascii="Calibri" w:hAnsi="Calibri" w:cs="Calibri"/>
          <w:color w:val="000000"/>
          <w:sz w:val="24"/>
          <w:szCs w:val="24"/>
          <w:shd w:val="clear" w:color="auto" w:fill="FFFFFF"/>
        </w:rPr>
        <w:t xml:space="preserve">your employees love public works. </w:t>
      </w:r>
      <w:r w:rsidR="00684F39">
        <w:rPr>
          <w:rStyle w:val="normaltextrun"/>
          <w:rFonts w:ascii="Calibri" w:hAnsi="Calibri" w:cs="Calibri"/>
          <w:color w:val="000000"/>
          <w:sz w:val="24"/>
          <w:szCs w:val="24"/>
          <w:shd w:val="clear" w:color="auto" w:fill="FFFFFF"/>
        </w:rPr>
        <w:t xml:space="preserve">Have your team fill out </w:t>
      </w:r>
      <w:r w:rsidR="00A814D4">
        <w:rPr>
          <w:rStyle w:val="normaltextrun"/>
          <w:rFonts w:ascii="Calibri" w:hAnsi="Calibri" w:cs="Calibri"/>
          <w:color w:val="000000"/>
          <w:sz w:val="24"/>
          <w:szCs w:val="24"/>
          <w:shd w:val="clear" w:color="auto" w:fill="FFFFFF"/>
        </w:rPr>
        <w:t xml:space="preserve">the I </w:t>
      </w:r>
      <w:r w:rsidRPr="00010C15" w:rsidR="00A814D4">
        <w:rPr>
          <w:rStyle w:val="normaltextrun"/>
          <w:rFonts w:ascii="Segoe UI Emoji" w:hAnsi="Segoe UI Emoji" w:cs="Segoe UI Emoji"/>
          <w:color w:val="000000"/>
          <w:sz w:val="24"/>
          <w:szCs w:val="24"/>
          <w:shd w:val="clear" w:color="auto" w:fill="FFFFFF"/>
        </w:rPr>
        <w:t>❤️</w:t>
      </w:r>
      <w:r w:rsidR="00A814D4">
        <w:rPr>
          <w:rStyle w:val="normaltextrun"/>
          <w:rFonts w:ascii="Calibri" w:hAnsi="Calibri" w:cs="Calibri"/>
          <w:color w:val="000000"/>
          <w:sz w:val="24"/>
          <w:szCs w:val="24"/>
          <w:shd w:val="clear" w:color="auto" w:fill="FFFFFF"/>
        </w:rPr>
        <w:t xml:space="preserve"> Public Works sign. Post a collection of signs or ask your employees to post their sign on their own feed. </w:t>
      </w:r>
      <w:r>
        <w:rPr>
          <w:rStyle w:val="normaltextrun"/>
          <w:rFonts w:ascii="Calibri" w:hAnsi="Calibri" w:cs="Calibri"/>
          <w:color w:val="000000"/>
          <w:sz w:val="24"/>
          <w:szCs w:val="24"/>
          <w:shd w:val="clear" w:color="auto" w:fill="FFFFFF"/>
        </w:rPr>
        <w:t>If you’re doing a community event, make sure to</w:t>
      </w:r>
      <w:r w:rsidR="00483762">
        <w:rPr>
          <w:rStyle w:val="normaltextrun"/>
          <w:rFonts w:ascii="Calibri" w:hAnsi="Calibri" w:cs="Calibri"/>
          <w:color w:val="000000"/>
          <w:sz w:val="24"/>
          <w:szCs w:val="24"/>
          <w:shd w:val="clear" w:color="auto" w:fill="FFFFFF"/>
        </w:rPr>
        <w:t xml:space="preserve"> ask members of the public to fill out the I </w:t>
      </w:r>
      <w:r w:rsidRPr="00010C15" w:rsidR="00483762">
        <w:rPr>
          <w:rStyle w:val="normaltextrun"/>
          <w:rFonts w:ascii="Segoe UI Emoji" w:hAnsi="Segoe UI Emoji" w:cs="Segoe UI Emoji"/>
          <w:color w:val="000000"/>
          <w:sz w:val="24"/>
          <w:szCs w:val="24"/>
          <w:shd w:val="clear" w:color="auto" w:fill="FFFFFF"/>
        </w:rPr>
        <w:t>❤️</w:t>
      </w:r>
      <w:r w:rsidR="00483762">
        <w:rPr>
          <w:rStyle w:val="normaltextrun"/>
          <w:rFonts w:ascii="Calibri" w:hAnsi="Calibri" w:cs="Calibri"/>
          <w:color w:val="000000"/>
          <w:sz w:val="24"/>
          <w:szCs w:val="24"/>
          <w:shd w:val="clear" w:color="auto" w:fill="FFFFFF"/>
        </w:rPr>
        <w:t xml:space="preserve"> Public Works sign and</w:t>
      </w:r>
      <w:r>
        <w:rPr>
          <w:rStyle w:val="normaltextrun"/>
          <w:rFonts w:ascii="Calibri" w:hAnsi="Calibri" w:cs="Calibri"/>
          <w:color w:val="000000"/>
          <w:sz w:val="24"/>
          <w:szCs w:val="24"/>
          <w:shd w:val="clear" w:color="auto" w:fill="FFFFFF"/>
        </w:rPr>
        <w:t xml:space="preserve"> </w:t>
      </w:r>
      <w:r w:rsidR="00483762">
        <w:rPr>
          <w:rStyle w:val="normaltextrun"/>
          <w:rFonts w:ascii="Calibri" w:hAnsi="Calibri" w:cs="Calibri"/>
          <w:color w:val="000000"/>
          <w:sz w:val="24"/>
          <w:szCs w:val="24"/>
          <w:shd w:val="clear" w:color="auto" w:fill="FFFFFF"/>
        </w:rPr>
        <w:t>snap</w:t>
      </w:r>
      <w:r>
        <w:rPr>
          <w:rStyle w:val="normaltextrun"/>
          <w:rFonts w:ascii="Calibri" w:hAnsi="Calibri" w:cs="Calibri"/>
          <w:color w:val="000000"/>
          <w:sz w:val="24"/>
          <w:szCs w:val="24"/>
          <w:shd w:val="clear" w:color="auto" w:fill="FFFFFF"/>
        </w:rPr>
        <w:t xml:space="preserve"> photos with </w:t>
      </w:r>
      <w:r w:rsidR="00483762">
        <w:rPr>
          <w:rStyle w:val="normaltextrun"/>
          <w:rFonts w:ascii="Calibri" w:hAnsi="Calibri" w:cs="Calibri"/>
          <w:color w:val="000000"/>
          <w:sz w:val="24"/>
          <w:szCs w:val="24"/>
          <w:shd w:val="clear" w:color="auto" w:fill="FFFFFF"/>
        </w:rPr>
        <w:t>them holding it</w:t>
      </w:r>
      <w:r>
        <w:rPr>
          <w:rStyle w:val="normaltextrun"/>
          <w:rFonts w:ascii="Calibri" w:hAnsi="Calibri" w:cs="Calibri"/>
          <w:color w:val="000000"/>
          <w:sz w:val="24"/>
          <w:szCs w:val="24"/>
          <w:shd w:val="clear" w:color="auto" w:fill="FFFFFF"/>
        </w:rPr>
        <w:t>!</w:t>
      </w:r>
      <w:r w:rsidR="00473462">
        <w:rPr>
          <w:rStyle w:val="normaltextrun"/>
          <w:rFonts w:ascii="Calibri" w:hAnsi="Calibri" w:cs="Calibri"/>
          <w:color w:val="000000"/>
          <w:sz w:val="24"/>
          <w:szCs w:val="24"/>
          <w:shd w:val="clear" w:color="auto" w:fill="FFFFFF"/>
        </w:rPr>
        <w:t xml:space="preserve"> A ready-to-use sign is available to download </w:t>
      </w:r>
      <w:hyperlink w:history="1" r:id="rId12">
        <w:r w:rsidRPr="00473462" w:rsidR="00473462">
          <w:rPr>
            <w:rStyle w:val="Hyperlink"/>
            <w:rFonts w:ascii="Calibri" w:hAnsi="Calibri" w:cs="Calibri"/>
            <w:sz w:val="24"/>
            <w:szCs w:val="24"/>
            <w:shd w:val="clear" w:color="auto" w:fill="FFFFFF"/>
          </w:rPr>
          <w:t>here</w:t>
        </w:r>
      </w:hyperlink>
      <w:r w:rsidR="00473462">
        <w:rPr>
          <w:rStyle w:val="normaltextrun"/>
          <w:rFonts w:ascii="Calibri" w:hAnsi="Calibri" w:cs="Calibri"/>
          <w:color w:val="000000"/>
          <w:sz w:val="24"/>
          <w:szCs w:val="24"/>
          <w:shd w:val="clear" w:color="auto" w:fill="FFFFFF"/>
        </w:rPr>
        <w:t>.</w:t>
      </w:r>
    </w:p>
    <w:p w:rsidRPr="00640F7E" w:rsidR="00473462" w:rsidP="00C86EDD" w:rsidRDefault="00473462" w14:paraId="00366010" w14:textId="07BB3C8D">
      <w:pPr>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Sample post:</w:t>
      </w:r>
    </w:p>
    <w:p w:rsidRPr="00640F7E" w:rsidR="009335D2" w:rsidRDefault="009335D2" w14:paraId="6968F8A7" w14:textId="57E32569">
      <w:pPr>
        <w:rPr>
          <w:rStyle w:val="normaltextrun"/>
          <w:rFonts w:ascii="Calibri" w:hAnsi="Calibri" w:cs="Calibri"/>
          <w:color w:val="000000"/>
          <w:sz w:val="24"/>
          <w:szCs w:val="24"/>
          <w:shd w:val="clear" w:color="auto" w:fill="FFFFFF"/>
        </w:rPr>
      </w:pPr>
      <w:r w:rsidR="009335D2">
        <w:rPr>
          <w:rStyle w:val="normaltextrun"/>
          <w:rFonts w:ascii="Calibri" w:hAnsi="Calibri" w:cs="Calibri"/>
          <w:color w:val="000000"/>
          <w:sz w:val="24"/>
          <w:szCs w:val="24"/>
          <w:shd w:val="clear" w:color="auto" w:fill="FFFFFF"/>
        </w:rPr>
        <w:t xml:space="preserve">“</w:t>
      </w:r>
      <w:r w:rsidR="009335D2">
        <w:rPr>
          <w:rStyle w:val="normaltextrun"/>
          <w:rFonts w:ascii="Calibri" w:hAnsi="Calibri" w:cs="Calibri"/>
          <w:color w:val="000000"/>
          <w:sz w:val="24"/>
          <w:szCs w:val="24"/>
          <w:shd w:val="clear" w:color="auto" w:fill="FFFFFF"/>
        </w:rPr>
        <w:t xml:space="preserve">We’re</w:t>
      </w:r>
      <w:r w:rsidR="009335D2">
        <w:rPr>
          <w:rStyle w:val="normaltextrun"/>
          <w:rFonts w:ascii="Calibri" w:hAnsi="Calibri" w:cs="Calibri"/>
          <w:color w:val="000000"/>
          <w:sz w:val="24"/>
          <w:szCs w:val="24"/>
          <w:shd w:val="clear" w:color="auto" w:fill="FFFFFF"/>
        </w:rPr>
        <w:t xml:space="preserve"> highlighting </w:t>
      </w:r>
      <w:r w:rsidR="00E50E24">
        <w:rPr>
          <w:rStyle w:val="normaltextrun"/>
          <w:rFonts w:ascii="Calibri" w:hAnsi="Calibri" w:cs="Calibri"/>
          <w:color w:val="000000"/>
          <w:sz w:val="24"/>
          <w:szCs w:val="24"/>
          <w:shd w:val="clear" w:color="auto" w:fill="FFFFFF"/>
        </w:rPr>
        <w:t>how</w:t>
      </w:r>
      <w:r w:rsidR="009335D2">
        <w:rPr>
          <w:rStyle w:val="normaltextrun"/>
          <w:rFonts w:ascii="Calibri" w:hAnsi="Calibri" w:cs="Calibri"/>
          <w:color w:val="000000"/>
          <w:sz w:val="24"/>
          <w:szCs w:val="24"/>
          <w:shd w:val="clear" w:color="auto" w:fill="FFFFFF"/>
        </w:rPr>
        <w:t xml:space="preserve"> our employees </w:t>
      </w:r>
      <w:r w:rsidR="00E50E24">
        <w:rPr>
          <w:rStyle w:val="normaltextrun"/>
          <w:rFonts w:ascii="Calibri" w:hAnsi="Calibri" w:cs="Calibri"/>
          <w:color w:val="000000"/>
          <w:sz w:val="24"/>
          <w:szCs w:val="24"/>
          <w:shd w:val="clear" w:color="auto" w:fill="FFFFFF"/>
        </w:rPr>
        <w:t>are #RootedinService</w:t>
      </w:r>
      <w:r w:rsidR="009335D2">
        <w:rPr>
          <w:rStyle w:val="normaltextrun"/>
          <w:rFonts w:ascii="Calibri" w:hAnsi="Calibri" w:cs="Calibri"/>
          <w:color w:val="000000"/>
          <w:sz w:val="24"/>
          <w:szCs w:val="24"/>
          <w:shd w:val="clear" w:color="auto" w:fill="FFFFFF"/>
        </w:rPr>
        <w:t xml:space="preserve">!</w:t>
      </w:r>
      <w:r w:rsidR="009335D2">
        <w:rPr>
          <w:rStyle w:val="normaltextrun"/>
          <w:rFonts w:ascii="Calibri" w:hAnsi="Calibri" w:cs="Calibri"/>
          <w:color w:val="000000"/>
          <w:sz w:val="24"/>
          <w:szCs w:val="24"/>
          <w:shd w:val="clear" w:color="auto" w:fill="FFFFFF"/>
        </w:rPr>
        <w:t xml:space="preserve"> </w:t>
      </w:r>
      <w:r w:rsidR="00112EC5">
        <w:rPr>
          <w:rStyle w:val="normaltextrun"/>
          <w:rFonts w:ascii="Calibri" w:hAnsi="Calibri" w:cs="Calibri"/>
          <w:color w:val="000000"/>
          <w:sz w:val="24"/>
          <w:szCs w:val="24"/>
          <w:shd w:val="clear" w:color="auto" w:fill="FFFFFF"/>
        </w:rPr>
        <w:t>#WeHeartPublicWorks</w:t>
      </w:r>
      <w:r w:rsidR="00010C15">
        <w:rPr>
          <w:rStyle w:val="normaltextrun"/>
          <w:rFonts w:ascii="Calibri" w:hAnsi="Calibri" w:cs="Calibri"/>
          <w:color w:val="000000"/>
          <w:sz w:val="24"/>
          <w:szCs w:val="24"/>
          <w:shd w:val="clear" w:color="auto" w:fill="FFFFFF"/>
        </w:rPr>
        <w:t>.</w:t>
      </w:r>
      <w:r w:rsidR="04C71F0E">
        <w:rPr>
          <w:rStyle w:val="normaltextrun"/>
          <w:rFonts w:ascii="Calibri" w:hAnsi="Calibri" w:cs="Calibri"/>
          <w:color w:val="000000"/>
          <w:sz w:val="24"/>
          <w:szCs w:val="24"/>
          <w:shd w:val="clear" w:color="auto" w:fill="FFFFFF"/>
        </w:rPr>
        <w:t>”</w:t>
      </w:r>
    </w:p>
    <w:p w:rsidRPr="00640F7E" w:rsidR="00A814D4" w:rsidRDefault="00A814D4" w14:paraId="5F94982F" w14:textId="17FFCE32">
      <w:pPr>
        <w:rPr>
          <w:rStyle w:val="normaltextrun"/>
          <w:rFonts w:ascii="Calibri" w:hAnsi="Calibri" w:cs="Calibri"/>
          <w:color w:val="000000"/>
          <w:sz w:val="24"/>
          <w:szCs w:val="24"/>
          <w:shd w:val="clear" w:color="auto" w:fill="FFFFFF"/>
        </w:rPr>
      </w:pPr>
      <w:r w:rsidR="00A814D4">
        <w:rPr>
          <w:rStyle w:val="normaltextrun"/>
          <w:rFonts w:ascii="Calibri" w:hAnsi="Calibri" w:cs="Calibri"/>
          <w:color w:val="000000"/>
          <w:sz w:val="24"/>
          <w:szCs w:val="24"/>
          <w:shd w:val="clear" w:color="auto" w:fill="FFFFFF"/>
        </w:rPr>
        <w:t>“</w:t>
      </w:r>
      <w:r w:rsidR="00A814D4">
        <w:rPr>
          <w:rStyle w:val="normaltextrun"/>
          <w:rFonts w:ascii="Calibri" w:hAnsi="Calibri" w:cs="Calibri"/>
          <w:color w:val="000000"/>
          <w:sz w:val="24"/>
          <w:szCs w:val="24"/>
          <w:shd w:val="clear" w:color="auto" w:fill="FFFFFF"/>
        </w:rPr>
        <w:t>We’re</w:t>
      </w:r>
      <w:r w:rsidR="00A814D4">
        <w:rPr>
          <w:rStyle w:val="normaltextrun"/>
          <w:rFonts w:ascii="Calibri" w:hAnsi="Calibri" w:cs="Calibri"/>
          <w:color w:val="000000"/>
          <w:sz w:val="24"/>
          <w:szCs w:val="24"/>
          <w:shd w:val="clear" w:color="auto" w:fill="FFFFFF"/>
        </w:rPr>
        <w:t xml:space="preserve"> highlighting messages from the people we serve. Thank you to all who came out for today’s [INSERT EVENT NAME] and for sharing your love of public works!</w:t>
      </w:r>
      <w:r w:rsidR="00A814D4">
        <w:rPr>
          <w:rStyle w:val="normaltextrun"/>
          <w:rFonts w:ascii="Calibri" w:hAnsi="Calibri" w:cs="Calibri"/>
          <w:color w:val="000000"/>
          <w:sz w:val="24"/>
          <w:szCs w:val="24"/>
          <w:shd w:val="clear" w:color="auto" w:fill="FFFFFF"/>
        </w:rPr>
        <w:t xml:space="preserve"> “</w:t>
      </w:r>
      <w:r w:rsidR="00A814D4">
        <w:rPr>
          <w:rStyle w:val="normaltextrun"/>
          <w:rFonts w:ascii="Calibri" w:hAnsi="Calibri" w:cs="Calibri"/>
          <w:color w:val="000000"/>
          <w:sz w:val="24"/>
          <w:szCs w:val="24"/>
          <w:shd w:val="clear" w:color="auto" w:fill="FFFFFF"/>
        </w:rPr>
        <w:t>WeHeartPublicWorks</w:t>
      </w:r>
      <w:r w:rsidR="00A814D4">
        <w:rPr>
          <w:rStyle w:val="normaltextrun"/>
          <w:rFonts w:ascii="Calibri" w:hAnsi="Calibri" w:cs="Calibri"/>
          <w:color w:val="000000"/>
          <w:sz w:val="24"/>
          <w:szCs w:val="24"/>
          <w:shd w:val="clear" w:color="auto" w:fill="FFFFFF"/>
        </w:rPr>
        <w:t>.</w:t>
      </w:r>
      <w:r w:rsidR="49F5956B">
        <w:rPr>
          <w:rStyle w:val="normaltextrun"/>
          <w:rFonts w:ascii="Calibri" w:hAnsi="Calibri" w:cs="Calibri"/>
          <w:color w:val="000000"/>
          <w:sz w:val="24"/>
          <w:szCs w:val="24"/>
          <w:shd w:val="clear" w:color="auto" w:fill="FFFFFF"/>
        </w:rPr>
        <w:t>”</w:t>
      </w:r>
    </w:p>
    <w:p w:rsidRPr="00640F7E" w:rsidR="002C3BF1" w:rsidRDefault="002C3BF1" w14:paraId="57BB7781" w14:textId="48FEBD4B">
      <w:pPr>
        <w:rPr>
          <w:rStyle w:val="normaltextrun"/>
          <w:rFonts w:ascii="Calibri" w:hAnsi="Calibri" w:cs="Calibri"/>
          <w:b/>
          <w:bCs/>
          <w:color w:val="000000"/>
          <w:sz w:val="24"/>
          <w:szCs w:val="24"/>
          <w:shd w:val="clear" w:color="auto" w:fill="FFFFFF"/>
        </w:rPr>
      </w:pPr>
      <w:r w:rsidRPr="00640F7E">
        <w:rPr>
          <w:rStyle w:val="normaltextrun"/>
          <w:rFonts w:ascii="Calibri" w:hAnsi="Calibri" w:cs="Calibri"/>
          <w:b/>
          <w:bCs/>
          <w:color w:val="000000"/>
          <w:sz w:val="24"/>
          <w:szCs w:val="24"/>
          <w:shd w:val="clear" w:color="auto" w:fill="FFFFFF"/>
        </w:rPr>
        <w:t>Wednesday (</w:t>
      </w:r>
      <w:proofErr w:type="spellStart"/>
      <w:r w:rsidRPr="00640F7E">
        <w:rPr>
          <w:rStyle w:val="normaltextrun"/>
          <w:rFonts w:ascii="Calibri" w:hAnsi="Calibri" w:cs="Calibri"/>
          <w:b/>
          <w:bCs/>
          <w:color w:val="000000"/>
          <w:sz w:val="24"/>
          <w:szCs w:val="24"/>
          <w:shd w:val="clear" w:color="auto" w:fill="FFFFFF"/>
        </w:rPr>
        <w:t>Whatcha</w:t>
      </w:r>
      <w:proofErr w:type="spellEnd"/>
      <w:r w:rsidRPr="00640F7E">
        <w:rPr>
          <w:rStyle w:val="normaltextrun"/>
          <w:rFonts w:ascii="Calibri" w:hAnsi="Calibri" w:cs="Calibri"/>
          <w:b/>
          <w:bCs/>
          <w:color w:val="000000"/>
          <w:sz w:val="24"/>
          <w:szCs w:val="24"/>
          <w:shd w:val="clear" w:color="auto" w:fill="FFFFFF"/>
        </w:rPr>
        <w:t xml:space="preserve"> Wearing</w:t>
      </w:r>
      <w:r w:rsidRPr="00640F7E" w:rsidR="00DF505E">
        <w:rPr>
          <w:rStyle w:val="normaltextrun"/>
          <w:rFonts w:ascii="Calibri" w:hAnsi="Calibri" w:cs="Calibri"/>
          <w:b/>
          <w:bCs/>
          <w:color w:val="000000"/>
          <w:sz w:val="24"/>
          <w:szCs w:val="24"/>
          <w:shd w:val="clear" w:color="auto" w:fill="FFFFFF"/>
        </w:rPr>
        <w:t>?</w:t>
      </w:r>
      <w:r w:rsidRPr="00640F7E">
        <w:rPr>
          <w:rStyle w:val="normaltextrun"/>
          <w:rFonts w:ascii="Calibri" w:hAnsi="Calibri" w:cs="Calibri"/>
          <w:b/>
          <w:bCs/>
          <w:color w:val="000000"/>
          <w:sz w:val="24"/>
          <w:szCs w:val="24"/>
          <w:shd w:val="clear" w:color="auto" w:fill="FFFFFF"/>
        </w:rPr>
        <w:t xml:space="preserve">) </w:t>
      </w:r>
    </w:p>
    <w:p w:rsidR="00743F9E" w:rsidRDefault="00743F9E" w14:paraId="2D6CFD40" w14:textId="5436BBBB">
      <w:pPr>
        <w:rPr>
          <w:rStyle w:val="normaltextrun"/>
          <w:rFonts w:ascii="Calibri" w:hAnsi="Calibri" w:cs="Calibri"/>
          <w:color w:val="000000"/>
          <w:sz w:val="24"/>
          <w:szCs w:val="24"/>
          <w:bdr w:val="none" w:color="auto" w:sz="0" w:space="0" w:frame="1"/>
        </w:rPr>
      </w:pPr>
      <w:r w:rsidRPr="00640F7E">
        <w:rPr>
          <w:rStyle w:val="normaltextrun"/>
          <w:rFonts w:ascii="Calibri" w:hAnsi="Calibri" w:cs="Calibri"/>
          <w:color w:val="000000"/>
          <w:sz w:val="24"/>
          <w:szCs w:val="24"/>
          <w:bdr w:val="none" w:color="auto" w:sz="0" w:space="0" w:frame="1"/>
        </w:rPr>
        <w:lastRenderedPageBreak/>
        <w:t xml:space="preserve">Wednesday is all about </w:t>
      </w:r>
      <w:r w:rsidRPr="00640F7E" w:rsidR="00753C22">
        <w:rPr>
          <w:rStyle w:val="normaltextrun"/>
          <w:rFonts w:ascii="Calibri" w:hAnsi="Calibri" w:cs="Calibri"/>
          <w:color w:val="000000"/>
          <w:sz w:val="24"/>
          <w:szCs w:val="24"/>
          <w:bdr w:val="none" w:color="auto" w:sz="0" w:space="0" w:frame="1"/>
        </w:rPr>
        <w:t>what you wear when you do your job. Show off your waders, safety vest, or hard hat. It’s a great time to highlight the different uniforms in your department</w:t>
      </w:r>
      <w:r w:rsidR="00E50E24">
        <w:rPr>
          <w:rStyle w:val="normaltextrun"/>
          <w:rFonts w:ascii="Calibri" w:hAnsi="Calibri" w:cs="Calibri"/>
          <w:color w:val="000000"/>
          <w:sz w:val="24"/>
          <w:szCs w:val="24"/>
          <w:bdr w:val="none" w:color="auto" w:sz="0" w:space="0" w:frame="1"/>
        </w:rPr>
        <w:t xml:space="preserve"> </w:t>
      </w:r>
      <w:r w:rsidR="009C0956">
        <w:rPr>
          <w:rStyle w:val="normaltextrun"/>
          <w:rFonts w:ascii="Calibri" w:hAnsi="Calibri" w:cs="Calibri"/>
          <w:color w:val="000000"/>
          <w:sz w:val="24"/>
          <w:szCs w:val="24"/>
          <w:bdr w:val="none" w:color="auto" w:sz="0" w:space="0" w:frame="1"/>
        </w:rPr>
        <w:t xml:space="preserve">or your agency’s logo on branded items. </w:t>
      </w:r>
      <w:r w:rsidR="00E50E24">
        <w:rPr>
          <w:rStyle w:val="normaltextrun"/>
          <w:rFonts w:ascii="Calibri" w:hAnsi="Calibri" w:cs="Calibri"/>
          <w:color w:val="000000"/>
          <w:sz w:val="24"/>
          <w:szCs w:val="24"/>
          <w:bdr w:val="none" w:color="auto" w:sz="0" w:space="0" w:frame="1"/>
        </w:rPr>
        <w:t>(</w:t>
      </w:r>
      <w:r w:rsidR="009C0956">
        <w:rPr>
          <w:rStyle w:val="normaltextrun"/>
          <w:rFonts w:ascii="Calibri" w:hAnsi="Calibri" w:cs="Calibri"/>
          <w:color w:val="000000"/>
          <w:sz w:val="24"/>
          <w:szCs w:val="24"/>
          <w:bdr w:val="none" w:color="auto" w:sz="0" w:space="0" w:frame="1"/>
        </w:rPr>
        <w:t xml:space="preserve">Don’t forget to </w:t>
      </w:r>
      <w:r w:rsidR="00E50E24">
        <w:rPr>
          <w:rStyle w:val="normaltextrun"/>
          <w:rFonts w:ascii="Calibri" w:hAnsi="Calibri" w:cs="Calibri"/>
          <w:color w:val="000000"/>
          <w:sz w:val="24"/>
          <w:szCs w:val="24"/>
          <w:bdr w:val="none" w:color="auto" w:sz="0" w:space="0" w:frame="1"/>
        </w:rPr>
        <w:t>includ</w:t>
      </w:r>
      <w:r w:rsidR="009C0956">
        <w:rPr>
          <w:rStyle w:val="normaltextrun"/>
          <w:rFonts w:ascii="Calibri" w:hAnsi="Calibri" w:cs="Calibri"/>
          <w:color w:val="000000"/>
          <w:sz w:val="24"/>
          <w:szCs w:val="24"/>
          <w:bdr w:val="none" w:color="auto" w:sz="0" w:space="0" w:frame="1"/>
        </w:rPr>
        <w:t>e</w:t>
      </w:r>
      <w:r w:rsidR="00E50E24">
        <w:rPr>
          <w:rStyle w:val="normaltextrun"/>
          <w:rFonts w:ascii="Calibri" w:hAnsi="Calibri" w:cs="Calibri"/>
          <w:color w:val="000000"/>
          <w:sz w:val="24"/>
          <w:szCs w:val="24"/>
          <w:bdr w:val="none" w:color="auto" w:sz="0" w:space="0" w:frame="1"/>
        </w:rPr>
        <w:t xml:space="preserve"> your office staff!)</w:t>
      </w:r>
      <w:r w:rsidRPr="00640F7E" w:rsidR="00753C22">
        <w:rPr>
          <w:rStyle w:val="normaltextrun"/>
          <w:rFonts w:ascii="Calibri" w:hAnsi="Calibri" w:cs="Calibri"/>
          <w:color w:val="000000"/>
          <w:sz w:val="24"/>
          <w:szCs w:val="24"/>
          <w:bdr w:val="none" w:color="auto" w:sz="0" w:space="0" w:frame="1"/>
        </w:rPr>
        <w:t>. What’s the story behind them? Tell us about it!</w:t>
      </w:r>
    </w:p>
    <w:p w:rsidRPr="00640F7E" w:rsidR="00473462" w:rsidRDefault="00473462" w14:paraId="44C4B714" w14:textId="1D4C26D4">
      <w:pPr>
        <w:rPr>
          <w:rStyle w:val="normaltextrun"/>
          <w:rFonts w:ascii="Calibri" w:hAnsi="Calibri" w:cs="Calibri"/>
          <w:color w:val="000000"/>
          <w:sz w:val="24"/>
          <w:szCs w:val="24"/>
          <w:bdr w:val="none" w:color="auto" w:sz="0" w:space="0" w:frame="1"/>
        </w:rPr>
      </w:pPr>
      <w:r>
        <w:rPr>
          <w:rStyle w:val="normaltextrun"/>
          <w:rFonts w:ascii="Calibri" w:hAnsi="Calibri" w:cs="Calibri"/>
          <w:color w:val="000000"/>
          <w:sz w:val="24"/>
          <w:szCs w:val="24"/>
          <w:bdr w:val="none" w:color="auto" w:sz="0" w:space="0" w:frame="1"/>
        </w:rPr>
        <w:t>Sample posts:</w:t>
      </w:r>
    </w:p>
    <w:p w:rsidR="009272F5" w:rsidRDefault="281B4829" w14:paraId="4801AE49" w14:textId="3B3A9AD2">
      <w:pPr>
        <w:rPr>
          <w:rStyle w:val="normaltextrun"/>
          <w:rFonts w:ascii="Calibri" w:hAnsi="Calibri" w:cs="Calibri"/>
          <w:color w:val="000000"/>
          <w:sz w:val="24"/>
          <w:szCs w:val="24"/>
          <w:bdr w:val="none" w:color="auto" w:sz="0" w:space="0" w:frame="1"/>
        </w:rPr>
      </w:pPr>
      <w:r w:rsidRPr="00640F7E">
        <w:rPr>
          <w:rStyle w:val="normaltextrun"/>
          <w:rFonts w:ascii="Calibri" w:hAnsi="Calibri" w:cs="Calibri"/>
          <w:color w:val="000000"/>
          <w:sz w:val="24"/>
          <w:szCs w:val="24"/>
          <w:bdr w:val="none" w:color="auto" w:sz="0" w:space="0" w:frame="1"/>
        </w:rPr>
        <w:t xml:space="preserve">“We don’t wear a </w:t>
      </w:r>
      <w:r w:rsidRPr="00640F7E" w:rsidR="0707B38B">
        <w:rPr>
          <w:rStyle w:val="normaltextrun"/>
          <w:rFonts w:ascii="Calibri" w:hAnsi="Calibri" w:cs="Calibri"/>
          <w:color w:val="000000"/>
          <w:sz w:val="24"/>
          <w:szCs w:val="24"/>
          <w:bdr w:val="none" w:color="auto" w:sz="0" w:space="0" w:frame="1"/>
        </w:rPr>
        <w:t xml:space="preserve">suit and tie every day, but our </w:t>
      </w:r>
      <w:r w:rsidR="004B3B3E">
        <w:rPr>
          <w:rStyle w:val="normaltextrun"/>
          <w:rFonts w:ascii="Calibri" w:hAnsi="Calibri" w:cs="Calibri"/>
          <w:color w:val="000000"/>
          <w:sz w:val="24"/>
          <w:szCs w:val="24"/>
          <w:bdr w:val="none" w:color="auto" w:sz="0" w:space="0" w:frame="1"/>
        </w:rPr>
        <w:t>drip is</w:t>
      </w:r>
      <w:r w:rsidRPr="00640F7E" w:rsidR="0707B38B">
        <w:rPr>
          <w:rStyle w:val="normaltextrun"/>
          <w:rFonts w:ascii="Calibri" w:hAnsi="Calibri" w:cs="Calibri"/>
          <w:color w:val="000000"/>
          <w:sz w:val="24"/>
          <w:szCs w:val="24"/>
          <w:bdr w:val="none" w:color="auto" w:sz="0" w:space="0" w:frame="1"/>
        </w:rPr>
        <w:t xml:space="preserve"> just as slick!</w:t>
      </w:r>
      <w:r w:rsidRPr="00640F7E" w:rsidR="00F62416">
        <w:rPr>
          <w:rStyle w:val="normaltextrun"/>
          <w:rFonts w:ascii="Calibri" w:hAnsi="Calibri" w:cs="Calibri"/>
          <w:color w:val="000000"/>
          <w:sz w:val="24"/>
          <w:szCs w:val="24"/>
          <w:bdr w:val="none" w:color="auto" w:sz="0" w:space="0" w:frame="1"/>
        </w:rPr>
        <w:t xml:space="preserve"> #NPWW</w:t>
      </w:r>
      <w:r w:rsidR="005C0892">
        <w:rPr>
          <w:rStyle w:val="normaltextrun"/>
          <w:rFonts w:ascii="Calibri" w:hAnsi="Calibri" w:cs="Calibri"/>
          <w:color w:val="000000"/>
          <w:sz w:val="24"/>
          <w:szCs w:val="24"/>
          <w:bdr w:val="none" w:color="auto" w:sz="0" w:space="0" w:frame="1"/>
        </w:rPr>
        <w:t>”</w:t>
      </w:r>
    </w:p>
    <w:p w:rsidR="002C3BF1" w:rsidRDefault="005C0892" w14:paraId="6B8D64C3" w14:textId="755B49D4">
      <w:pPr>
        <w:rPr>
          <w:rStyle w:val="normaltextrun"/>
          <w:rFonts w:ascii="Calibri" w:hAnsi="Calibri" w:cs="Calibri"/>
          <w:color w:val="000000"/>
          <w:sz w:val="24"/>
          <w:szCs w:val="24"/>
          <w:bdr w:val="none" w:color="auto" w:sz="0" w:space="0" w:frame="1"/>
        </w:rPr>
      </w:pPr>
      <w:r>
        <w:rPr>
          <w:rStyle w:val="normaltextrun"/>
          <w:rFonts w:ascii="Calibri" w:hAnsi="Calibri" w:cs="Calibri"/>
          <w:color w:val="000000"/>
          <w:sz w:val="24"/>
          <w:szCs w:val="24"/>
          <w:bdr w:val="none" w:color="auto" w:sz="0" w:space="0" w:frame="1"/>
        </w:rPr>
        <w:t>“Do you know the meaning</w:t>
      </w:r>
      <w:r w:rsidR="00C94B09">
        <w:rPr>
          <w:rStyle w:val="normaltextrun"/>
          <w:rFonts w:ascii="Calibri" w:hAnsi="Calibri" w:cs="Calibri"/>
          <w:color w:val="000000"/>
          <w:sz w:val="24"/>
          <w:szCs w:val="24"/>
          <w:bdr w:val="none" w:color="auto" w:sz="0" w:space="0" w:frame="1"/>
        </w:rPr>
        <w:t xml:space="preserve"> behind the color of our vests?</w:t>
      </w:r>
      <w:r w:rsidR="0092643C">
        <w:rPr>
          <w:rStyle w:val="normaltextrun"/>
          <w:rFonts w:ascii="Calibri" w:hAnsi="Calibri" w:cs="Calibri"/>
          <w:color w:val="000000"/>
          <w:sz w:val="24"/>
          <w:szCs w:val="24"/>
          <w:bdr w:val="none" w:color="auto" w:sz="0" w:space="0" w:frame="1"/>
        </w:rPr>
        <w:t xml:space="preserve"> #</w:t>
      </w:r>
      <w:r w:rsidR="00E50E24">
        <w:rPr>
          <w:rStyle w:val="normaltextrun"/>
          <w:rFonts w:ascii="Calibri" w:hAnsi="Calibri" w:cs="Calibri"/>
          <w:color w:val="000000"/>
          <w:sz w:val="24"/>
          <w:szCs w:val="24"/>
          <w:bdr w:val="none" w:color="auto" w:sz="0" w:space="0" w:frame="1"/>
        </w:rPr>
        <w:t>NPWW</w:t>
      </w:r>
      <w:r w:rsidR="00C94B09">
        <w:rPr>
          <w:rStyle w:val="normaltextrun"/>
          <w:rFonts w:ascii="Calibri" w:hAnsi="Calibri" w:cs="Calibri"/>
          <w:color w:val="000000"/>
          <w:sz w:val="24"/>
          <w:szCs w:val="24"/>
          <w:bdr w:val="none" w:color="auto" w:sz="0" w:space="0" w:frame="1"/>
        </w:rPr>
        <w:t>”</w:t>
      </w:r>
    </w:p>
    <w:p w:rsidRPr="00640F7E" w:rsidR="009C0956" w:rsidRDefault="009C0956" w14:paraId="1A108678" w14:textId="61E69B93">
      <w:pPr>
        <w:rPr>
          <w:rStyle w:val="normaltextrun"/>
          <w:rFonts w:ascii="Calibri" w:hAnsi="Calibri" w:cs="Calibri"/>
          <w:color w:val="000000"/>
          <w:sz w:val="24"/>
          <w:szCs w:val="24"/>
          <w:bdr w:val="none" w:color="auto" w:sz="0" w:space="0" w:frame="1"/>
        </w:rPr>
      </w:pPr>
      <w:r w:rsidR="009C0956">
        <w:rPr>
          <w:rStyle w:val="normaltextrun"/>
          <w:rFonts w:ascii="Calibri" w:hAnsi="Calibri" w:cs="Calibri"/>
          <w:color w:val="000000"/>
          <w:sz w:val="24"/>
          <w:szCs w:val="24"/>
          <w:bdr w:val="none" w:color="auto" w:sz="0" w:space="0" w:frame="1"/>
        </w:rPr>
        <w:t>“[</w:t>
      </w:r>
      <w:r w:rsidR="00A814D4">
        <w:rPr>
          <w:rStyle w:val="normaltextrun"/>
          <w:rFonts w:ascii="Calibri" w:hAnsi="Calibri" w:cs="Calibri"/>
          <w:color w:val="000000"/>
          <w:sz w:val="24"/>
          <w:szCs w:val="24"/>
          <w:bdr w:val="none" w:color="auto" w:sz="0" w:space="0" w:frame="1"/>
        </w:rPr>
        <w:t>INSERT INDIVIDUAL OR DEPARTMENT NAME</w:t>
      </w:r>
      <w:r w:rsidR="009C0956">
        <w:rPr>
          <w:rStyle w:val="normaltextrun"/>
          <w:rFonts w:ascii="Calibri" w:hAnsi="Calibri" w:cs="Calibri"/>
          <w:color w:val="000000"/>
          <w:sz w:val="24"/>
          <w:szCs w:val="24"/>
          <w:bdr w:val="none" w:color="auto" w:sz="0" w:space="0" w:frame="1"/>
        </w:rPr>
        <w:t xml:space="preserve">] is proud to wear the [insert agency name] logo! </w:t>
      </w:r>
      <w:r w:rsidR="00430181">
        <w:rPr>
          <w:rStyle w:val="normaltextrun"/>
          <w:rFonts w:ascii="Calibri" w:hAnsi="Calibri" w:cs="Calibri"/>
          <w:color w:val="000000"/>
          <w:sz w:val="24"/>
          <w:szCs w:val="24"/>
          <w:bdr w:val="none" w:color="auto" w:sz="0" w:space="0" w:frame="1"/>
        </w:rPr>
        <w:t>#RootedInService</w:t>
      </w:r>
      <w:r w:rsidR="40EEE8D6">
        <w:rPr>
          <w:rStyle w:val="normaltextrun"/>
          <w:rFonts w:ascii="Calibri" w:hAnsi="Calibri" w:cs="Calibri"/>
          <w:color w:val="000000"/>
          <w:sz w:val="24"/>
          <w:szCs w:val="24"/>
          <w:bdr w:val="none" w:color="auto" w:sz="0" w:space="0" w:frame="1"/>
        </w:rPr>
        <w:t>”</w:t>
      </w:r>
    </w:p>
    <w:p w:rsidR="005C0892" w:rsidRDefault="005C0892" w14:paraId="5F73BA54" w14:textId="77777777">
      <w:pPr>
        <w:rPr>
          <w:rStyle w:val="normaltextrun"/>
          <w:rFonts w:ascii="Calibri" w:hAnsi="Calibri" w:cs="Calibri"/>
          <w:b/>
          <w:bCs/>
          <w:color w:val="000000"/>
          <w:sz w:val="24"/>
          <w:szCs w:val="24"/>
          <w:bdr w:val="none" w:color="auto" w:sz="0" w:space="0" w:frame="1"/>
        </w:rPr>
      </w:pPr>
    </w:p>
    <w:p w:rsidRPr="00640F7E" w:rsidR="002C3BF1" w:rsidRDefault="00571636" w14:paraId="2BE6F105" w14:textId="383835C6">
      <w:pPr>
        <w:rPr>
          <w:rStyle w:val="normaltextrun"/>
          <w:rFonts w:ascii="Calibri" w:hAnsi="Calibri" w:cs="Calibri"/>
          <w:b/>
          <w:bCs/>
          <w:color w:val="000000"/>
          <w:sz w:val="24"/>
          <w:szCs w:val="24"/>
          <w:bdr w:val="none" w:color="auto" w:sz="0" w:space="0" w:frame="1"/>
        </w:rPr>
      </w:pPr>
      <w:r w:rsidRPr="00640F7E">
        <w:rPr>
          <w:rStyle w:val="normaltextrun"/>
          <w:rFonts w:ascii="Calibri" w:hAnsi="Calibri" w:cs="Calibri"/>
          <w:b/>
          <w:bCs/>
          <w:color w:val="000000"/>
          <w:sz w:val="24"/>
          <w:szCs w:val="24"/>
          <w:bdr w:val="none" w:color="auto" w:sz="0" w:space="0" w:frame="1"/>
        </w:rPr>
        <w:t>Thursday</w:t>
      </w:r>
      <w:r w:rsidRPr="00640F7E" w:rsidR="002C3BF1">
        <w:rPr>
          <w:rStyle w:val="normaltextrun"/>
          <w:rFonts w:ascii="Calibri" w:hAnsi="Calibri" w:cs="Calibri"/>
          <w:b/>
          <w:bCs/>
          <w:color w:val="000000"/>
          <w:sz w:val="24"/>
          <w:szCs w:val="24"/>
          <w:bdr w:val="none" w:color="auto" w:sz="0" w:space="0" w:frame="1"/>
        </w:rPr>
        <w:t xml:space="preserve"> (Throwback Thursday)</w:t>
      </w:r>
    </w:p>
    <w:p w:rsidR="00E92FD3" w:rsidRDefault="00E92FD3" w14:paraId="3163E11C" w14:textId="203539EB">
      <w:pPr>
        <w:rPr>
          <w:rStyle w:val="normaltextrun"/>
          <w:rFonts w:ascii="Calibri" w:hAnsi="Calibri" w:cs="Calibri"/>
          <w:color w:val="000000"/>
          <w:sz w:val="24"/>
          <w:szCs w:val="24"/>
          <w:bdr w:val="none" w:color="auto" w:sz="0" w:space="0" w:frame="1"/>
        </w:rPr>
      </w:pPr>
      <w:r>
        <w:rPr>
          <w:rStyle w:val="normaltextrun"/>
          <w:rFonts w:ascii="Calibri" w:hAnsi="Calibri" w:cs="Calibri"/>
          <w:color w:val="000000"/>
          <w:sz w:val="24"/>
          <w:szCs w:val="24"/>
          <w:bdr w:val="none" w:color="auto" w:sz="0" w:space="0" w:frame="1"/>
        </w:rPr>
        <w:t>Where’s your “memory lane?</w:t>
      </w:r>
      <w:r w:rsidR="009C0956">
        <w:rPr>
          <w:rStyle w:val="normaltextrun"/>
          <w:rFonts w:ascii="Calibri" w:hAnsi="Calibri" w:cs="Calibri"/>
          <w:color w:val="000000"/>
          <w:sz w:val="24"/>
          <w:szCs w:val="24"/>
          <w:bdr w:val="none" w:color="auto" w:sz="0" w:space="0" w:frame="1"/>
        </w:rPr>
        <w:t>”</w:t>
      </w:r>
      <w:r>
        <w:rPr>
          <w:rStyle w:val="normaltextrun"/>
          <w:rFonts w:ascii="Calibri" w:hAnsi="Calibri" w:cs="Calibri"/>
          <w:color w:val="000000"/>
          <w:sz w:val="24"/>
          <w:szCs w:val="24"/>
          <w:bdr w:val="none" w:color="auto" w:sz="0" w:space="0" w:frame="1"/>
        </w:rPr>
        <w:t xml:space="preserve"> </w:t>
      </w:r>
    </w:p>
    <w:p w:rsidRPr="00640F7E" w:rsidR="00DD51D9" w:rsidRDefault="00F62416" w14:paraId="0FC80FE6" w14:textId="52BE41C9">
      <w:pPr>
        <w:rPr>
          <w:rStyle w:val="normaltextrun"/>
          <w:rFonts w:ascii="Calibri" w:hAnsi="Calibri" w:cs="Calibri"/>
          <w:color w:val="000000"/>
          <w:sz w:val="24"/>
          <w:szCs w:val="24"/>
          <w:bdr w:val="none" w:color="auto" w:sz="0" w:space="0" w:frame="1"/>
        </w:rPr>
      </w:pPr>
      <w:r w:rsidRPr="00640F7E">
        <w:rPr>
          <w:rStyle w:val="normaltextrun"/>
          <w:rFonts w:ascii="Calibri" w:hAnsi="Calibri" w:cs="Calibri"/>
          <w:color w:val="000000"/>
          <w:sz w:val="24"/>
          <w:szCs w:val="24"/>
          <w:bdr w:val="none" w:color="auto" w:sz="0" w:space="0" w:frame="1"/>
        </w:rPr>
        <w:t xml:space="preserve">Thursday’s </w:t>
      </w:r>
      <w:r w:rsidRPr="00640F7E" w:rsidR="00BD37A6">
        <w:rPr>
          <w:rStyle w:val="normaltextrun"/>
          <w:rFonts w:ascii="Calibri" w:hAnsi="Calibri" w:cs="Calibri"/>
          <w:color w:val="000000"/>
          <w:sz w:val="24"/>
          <w:szCs w:val="24"/>
          <w:bdr w:val="none" w:color="auto" w:sz="0" w:space="0" w:frame="1"/>
        </w:rPr>
        <w:t>Spirit</w:t>
      </w:r>
      <w:r w:rsidRPr="00640F7E">
        <w:rPr>
          <w:rStyle w:val="normaltextrun"/>
          <w:rFonts w:ascii="Calibri" w:hAnsi="Calibri" w:cs="Calibri"/>
          <w:color w:val="000000"/>
          <w:sz w:val="24"/>
          <w:szCs w:val="24"/>
          <w:bdr w:val="none" w:color="auto" w:sz="0" w:space="0" w:frame="1"/>
        </w:rPr>
        <w:t xml:space="preserve"> Day is a</w:t>
      </w:r>
      <w:r w:rsidRPr="00640F7E" w:rsidR="276B160A">
        <w:rPr>
          <w:rStyle w:val="normaltextrun"/>
          <w:rFonts w:ascii="Calibri" w:hAnsi="Calibri" w:cs="Calibri"/>
          <w:color w:val="000000"/>
          <w:sz w:val="24"/>
          <w:szCs w:val="24"/>
          <w:bdr w:val="none" w:color="auto" w:sz="0" w:space="0" w:frame="1"/>
        </w:rPr>
        <w:t xml:space="preserve"> </w:t>
      </w:r>
      <w:r w:rsidRPr="00640F7E">
        <w:rPr>
          <w:rStyle w:val="normaltextrun"/>
          <w:rFonts w:ascii="Calibri" w:hAnsi="Calibri" w:cs="Calibri"/>
          <w:color w:val="000000"/>
          <w:sz w:val="24"/>
          <w:szCs w:val="24"/>
          <w:bdr w:val="none" w:color="auto" w:sz="0" w:space="0" w:frame="1"/>
        </w:rPr>
        <w:t>classic</w:t>
      </w:r>
      <w:r w:rsidRPr="00640F7E" w:rsidR="000B482F">
        <w:rPr>
          <w:rStyle w:val="normaltextrun"/>
          <w:rFonts w:ascii="Calibri" w:hAnsi="Calibri" w:cs="Calibri"/>
          <w:color w:val="000000"/>
          <w:sz w:val="24"/>
          <w:szCs w:val="24"/>
          <w:bdr w:val="none" w:color="auto" w:sz="0" w:space="0" w:frame="1"/>
        </w:rPr>
        <w:t>—</w:t>
      </w:r>
      <w:r w:rsidRPr="00640F7E">
        <w:rPr>
          <w:rStyle w:val="normaltextrun"/>
          <w:rFonts w:ascii="Calibri" w:hAnsi="Calibri" w:cs="Calibri"/>
          <w:color w:val="000000"/>
          <w:sz w:val="24"/>
          <w:szCs w:val="24"/>
          <w:bdr w:val="none" w:color="auto" w:sz="0" w:space="0" w:frame="1"/>
        </w:rPr>
        <w:t>Throwback T</w:t>
      </w:r>
      <w:r w:rsidRPr="00640F7E" w:rsidR="276B160A">
        <w:rPr>
          <w:rStyle w:val="normaltextrun"/>
          <w:rFonts w:ascii="Calibri" w:hAnsi="Calibri" w:cs="Calibri"/>
          <w:color w:val="000000"/>
          <w:sz w:val="24"/>
          <w:szCs w:val="24"/>
          <w:bdr w:val="none" w:color="auto" w:sz="0" w:space="0" w:frame="1"/>
        </w:rPr>
        <w:t>hursday</w:t>
      </w:r>
      <w:r w:rsidRPr="00640F7E" w:rsidR="0980F0A5">
        <w:rPr>
          <w:rStyle w:val="normaltextrun"/>
          <w:rFonts w:ascii="Calibri" w:hAnsi="Calibri" w:cs="Calibri"/>
          <w:color w:val="000000"/>
          <w:sz w:val="24"/>
          <w:szCs w:val="24"/>
          <w:bdr w:val="none" w:color="auto" w:sz="0" w:space="0" w:frame="1"/>
        </w:rPr>
        <w:t xml:space="preserve">! </w:t>
      </w:r>
      <w:r w:rsidRPr="00640F7E" w:rsidR="032237DF">
        <w:rPr>
          <w:rStyle w:val="normaltextrun"/>
          <w:rFonts w:ascii="Calibri" w:hAnsi="Calibri" w:cs="Calibri"/>
          <w:color w:val="000000"/>
          <w:sz w:val="24"/>
          <w:szCs w:val="24"/>
          <w:bdr w:val="none" w:color="auto" w:sz="0" w:space="0" w:frame="1"/>
        </w:rPr>
        <w:t xml:space="preserve">Public works departments have a long history, so </w:t>
      </w:r>
      <w:r w:rsidR="00030D2F">
        <w:rPr>
          <w:rStyle w:val="normaltextrun"/>
          <w:rFonts w:ascii="Calibri" w:hAnsi="Calibri" w:cs="Calibri"/>
          <w:color w:val="000000"/>
          <w:sz w:val="24"/>
          <w:szCs w:val="24"/>
          <w:bdr w:val="none" w:color="auto" w:sz="0" w:space="0" w:frame="1"/>
        </w:rPr>
        <w:t>scour the archives</w:t>
      </w:r>
      <w:r w:rsidRPr="00640F7E" w:rsidR="032237DF">
        <w:rPr>
          <w:rStyle w:val="normaltextrun"/>
          <w:rFonts w:ascii="Calibri" w:hAnsi="Calibri" w:cs="Calibri"/>
          <w:color w:val="000000"/>
          <w:sz w:val="24"/>
          <w:szCs w:val="24"/>
          <w:bdr w:val="none" w:color="auto" w:sz="0" w:space="0" w:frame="1"/>
        </w:rPr>
        <w:t xml:space="preserve"> and find something neat</w:t>
      </w:r>
      <w:r w:rsidRPr="00640F7E">
        <w:rPr>
          <w:rStyle w:val="normaltextrun"/>
          <w:rFonts w:ascii="Calibri" w:hAnsi="Calibri" w:cs="Calibri"/>
          <w:color w:val="000000"/>
          <w:sz w:val="24"/>
          <w:szCs w:val="24"/>
          <w:bdr w:val="none" w:color="auto" w:sz="0" w:space="0" w:frame="1"/>
        </w:rPr>
        <w:t xml:space="preserve"> to share</w:t>
      </w:r>
      <w:r w:rsidRPr="00640F7E" w:rsidR="032237DF">
        <w:rPr>
          <w:rStyle w:val="normaltextrun"/>
          <w:rFonts w:ascii="Calibri" w:hAnsi="Calibri" w:cs="Calibri"/>
          <w:color w:val="000000"/>
          <w:sz w:val="24"/>
          <w:szCs w:val="24"/>
          <w:bdr w:val="none" w:color="auto" w:sz="0" w:space="0" w:frame="1"/>
        </w:rPr>
        <w:t xml:space="preserve">. </w:t>
      </w:r>
      <w:r w:rsidRPr="00640F7E" w:rsidR="0E17C10E">
        <w:rPr>
          <w:rStyle w:val="normaltextrun"/>
          <w:rFonts w:ascii="Calibri" w:hAnsi="Calibri" w:cs="Calibri"/>
          <w:color w:val="000000"/>
          <w:sz w:val="24"/>
          <w:szCs w:val="24"/>
          <w:bdr w:val="none" w:color="auto" w:sz="0" w:space="0" w:frame="1"/>
        </w:rPr>
        <w:t>Remember to use #NPWW and #TBT for today</w:t>
      </w:r>
      <w:r w:rsidR="00030D2F">
        <w:rPr>
          <w:rStyle w:val="normaltextrun"/>
          <w:rFonts w:ascii="Calibri" w:hAnsi="Calibri" w:cs="Calibri"/>
          <w:color w:val="000000"/>
          <w:sz w:val="24"/>
          <w:szCs w:val="24"/>
          <w:bdr w:val="none" w:color="auto" w:sz="0" w:space="0" w:frame="1"/>
        </w:rPr>
        <w:t>.</w:t>
      </w:r>
      <w:r w:rsidRPr="00640F7E" w:rsidR="0E17C10E">
        <w:rPr>
          <w:rStyle w:val="normaltextrun"/>
          <w:rFonts w:ascii="Calibri" w:hAnsi="Calibri" w:cs="Calibri"/>
          <w:color w:val="000000"/>
          <w:sz w:val="24"/>
          <w:szCs w:val="24"/>
          <w:bdr w:val="none" w:color="auto" w:sz="0" w:space="0" w:frame="1"/>
        </w:rPr>
        <w:t xml:space="preserve"> </w:t>
      </w:r>
      <w:r w:rsidRPr="00640F7E" w:rsidR="032237DF">
        <w:rPr>
          <w:rStyle w:val="normaltextrun"/>
          <w:rFonts w:ascii="Calibri" w:hAnsi="Calibri" w:cs="Calibri"/>
          <w:color w:val="000000"/>
          <w:sz w:val="24"/>
          <w:szCs w:val="24"/>
          <w:bdr w:val="none" w:color="auto" w:sz="0" w:space="0" w:frame="1"/>
        </w:rPr>
        <w:t xml:space="preserve">A few </w:t>
      </w:r>
      <w:r w:rsidRPr="00640F7E">
        <w:rPr>
          <w:rStyle w:val="normaltextrun"/>
          <w:rFonts w:ascii="Calibri" w:hAnsi="Calibri" w:cs="Calibri"/>
          <w:color w:val="000000"/>
          <w:sz w:val="24"/>
          <w:szCs w:val="24"/>
          <w:bdr w:val="none" w:color="auto" w:sz="0" w:space="0" w:frame="1"/>
        </w:rPr>
        <w:t>suggestions</w:t>
      </w:r>
      <w:r w:rsidRPr="00640F7E" w:rsidR="2AE6F79A">
        <w:rPr>
          <w:rStyle w:val="normaltextrun"/>
          <w:rFonts w:ascii="Calibri" w:hAnsi="Calibri" w:cs="Calibri"/>
          <w:color w:val="000000"/>
          <w:sz w:val="24"/>
          <w:szCs w:val="24"/>
          <w:bdr w:val="none" w:color="auto" w:sz="0" w:space="0" w:frame="1"/>
        </w:rPr>
        <w:t xml:space="preserve"> to get you started</w:t>
      </w:r>
      <w:r w:rsidRPr="00640F7E" w:rsidR="382CD2ED">
        <w:rPr>
          <w:rStyle w:val="normaltextrun"/>
          <w:rFonts w:ascii="Calibri" w:hAnsi="Calibri" w:cs="Calibri"/>
          <w:color w:val="000000"/>
          <w:sz w:val="24"/>
          <w:szCs w:val="24"/>
          <w:bdr w:val="none" w:color="auto" w:sz="0" w:space="0" w:frame="1"/>
        </w:rPr>
        <w:t>:</w:t>
      </w:r>
    </w:p>
    <w:p w:rsidRPr="00640F7E" w:rsidR="008A1A3B" w:rsidP="00305E2F" w:rsidRDefault="382CD2ED" w14:paraId="168CFCA0" w14:textId="1269F6B9">
      <w:pPr>
        <w:pStyle w:val="ListParagraph"/>
        <w:numPr>
          <w:ilvl w:val="0"/>
          <w:numId w:val="1"/>
        </w:numPr>
        <w:rPr>
          <w:rStyle w:val="normaltextrun"/>
          <w:rFonts w:ascii="Calibri" w:hAnsi="Calibri" w:cs="Calibri"/>
          <w:color w:val="000000"/>
          <w:sz w:val="24"/>
          <w:szCs w:val="24"/>
          <w:bdr w:val="none" w:color="auto" w:sz="0" w:space="0" w:frame="1"/>
        </w:rPr>
      </w:pPr>
      <w:r w:rsidRPr="00640F7E">
        <w:rPr>
          <w:rStyle w:val="normaltextrun"/>
          <w:rFonts w:ascii="Calibri" w:hAnsi="Calibri" w:cs="Calibri"/>
          <w:color w:val="000000"/>
          <w:sz w:val="24"/>
          <w:szCs w:val="24"/>
          <w:bdr w:val="none" w:color="auto" w:sz="0" w:space="0" w:frame="1"/>
        </w:rPr>
        <w:t xml:space="preserve">An older public works </w:t>
      </w:r>
      <w:r w:rsidRPr="00640F7E" w:rsidR="5EC791AC">
        <w:rPr>
          <w:rStyle w:val="normaltextrun"/>
          <w:rFonts w:ascii="Calibri" w:hAnsi="Calibri" w:cs="Calibri"/>
          <w:color w:val="000000"/>
          <w:sz w:val="24"/>
          <w:szCs w:val="24"/>
          <w:bdr w:val="none" w:color="auto" w:sz="0" w:space="0" w:frame="1"/>
        </w:rPr>
        <w:t>building.</w:t>
      </w:r>
      <w:r w:rsidRPr="00640F7E">
        <w:rPr>
          <w:rStyle w:val="normaltextrun"/>
          <w:rFonts w:ascii="Calibri" w:hAnsi="Calibri" w:cs="Calibri"/>
          <w:color w:val="000000"/>
          <w:sz w:val="24"/>
          <w:szCs w:val="24"/>
          <w:bdr w:val="none" w:color="auto" w:sz="0" w:space="0" w:frame="1"/>
        </w:rPr>
        <w:t xml:space="preserve"> Where was your department first located?</w:t>
      </w:r>
    </w:p>
    <w:p w:rsidRPr="00640F7E" w:rsidR="00DC6468" w:rsidP="00305E2F" w:rsidRDefault="00DC6468" w14:paraId="2024AFBF" w14:textId="76E50D7F">
      <w:pPr>
        <w:pStyle w:val="ListParagraph"/>
        <w:numPr>
          <w:ilvl w:val="0"/>
          <w:numId w:val="1"/>
        </w:numPr>
        <w:rPr>
          <w:rStyle w:val="normaltextrun"/>
          <w:rFonts w:ascii="Calibri" w:hAnsi="Calibri" w:cs="Calibri"/>
          <w:color w:val="000000"/>
          <w:sz w:val="24"/>
          <w:szCs w:val="24"/>
          <w:bdr w:val="none" w:color="auto" w:sz="0" w:space="0" w:frame="1"/>
        </w:rPr>
      </w:pPr>
      <w:r w:rsidRPr="00640F7E">
        <w:rPr>
          <w:rStyle w:val="normaltextrun"/>
          <w:rFonts w:ascii="Calibri" w:hAnsi="Calibri" w:cs="Calibri"/>
          <w:color w:val="000000"/>
          <w:sz w:val="24"/>
          <w:szCs w:val="24"/>
          <w:bdr w:val="none" w:color="auto" w:sz="0" w:space="0" w:frame="1"/>
        </w:rPr>
        <w:t>How much has your department grown over the years? This is a great time to show off a staff pic</w:t>
      </w:r>
      <w:r w:rsidRPr="00640F7E" w:rsidR="00F62416">
        <w:rPr>
          <w:rStyle w:val="normaltextrun"/>
          <w:rFonts w:ascii="Calibri" w:hAnsi="Calibri" w:cs="Calibri"/>
          <w:color w:val="000000"/>
          <w:sz w:val="24"/>
          <w:szCs w:val="24"/>
          <w:bdr w:val="none" w:color="auto" w:sz="0" w:space="0" w:frame="1"/>
        </w:rPr>
        <w:t>ture</w:t>
      </w:r>
      <w:r w:rsidRPr="00640F7E">
        <w:rPr>
          <w:rStyle w:val="normaltextrun"/>
          <w:rFonts w:ascii="Calibri" w:hAnsi="Calibri" w:cs="Calibri"/>
          <w:color w:val="000000"/>
          <w:sz w:val="24"/>
          <w:szCs w:val="24"/>
          <w:bdr w:val="none" w:color="auto" w:sz="0" w:space="0" w:frame="1"/>
        </w:rPr>
        <w:t xml:space="preserve"> from years past</w:t>
      </w:r>
      <w:r w:rsidRPr="00640F7E" w:rsidR="000B482F">
        <w:rPr>
          <w:rStyle w:val="normaltextrun"/>
          <w:rFonts w:ascii="Calibri" w:hAnsi="Calibri" w:cs="Calibri"/>
          <w:color w:val="000000"/>
          <w:sz w:val="24"/>
          <w:szCs w:val="24"/>
          <w:bdr w:val="none" w:color="auto" w:sz="0" w:space="0" w:frame="1"/>
        </w:rPr>
        <w:t>.</w:t>
      </w:r>
    </w:p>
    <w:p w:rsidR="00934B3F" w:rsidP="00305E2F" w:rsidRDefault="00934B3F" w14:paraId="49BBBF5B" w14:textId="5DC2C473">
      <w:pPr>
        <w:pStyle w:val="ListParagraph"/>
        <w:numPr>
          <w:ilvl w:val="0"/>
          <w:numId w:val="1"/>
        </w:numPr>
        <w:rPr>
          <w:rStyle w:val="normaltextrun"/>
          <w:rFonts w:ascii="Calibri" w:hAnsi="Calibri" w:cs="Calibri"/>
          <w:color w:val="000000"/>
          <w:sz w:val="24"/>
          <w:szCs w:val="24"/>
          <w:bdr w:val="none" w:color="auto" w:sz="0" w:space="0" w:frame="1"/>
        </w:rPr>
      </w:pPr>
      <w:r w:rsidRPr="00640F7E">
        <w:rPr>
          <w:rStyle w:val="normaltextrun"/>
          <w:rFonts w:ascii="Calibri" w:hAnsi="Calibri" w:cs="Calibri"/>
          <w:color w:val="000000"/>
          <w:sz w:val="24"/>
          <w:szCs w:val="24"/>
          <w:bdr w:val="none" w:color="auto" w:sz="0" w:space="0" w:frame="1"/>
        </w:rPr>
        <w:t xml:space="preserve">How did your department deal with a </w:t>
      </w:r>
      <w:r w:rsidRPr="00640F7E" w:rsidR="00F9364D">
        <w:rPr>
          <w:rStyle w:val="normaltextrun"/>
          <w:rFonts w:ascii="Calibri" w:hAnsi="Calibri" w:cs="Calibri"/>
          <w:color w:val="000000"/>
          <w:sz w:val="24"/>
          <w:szCs w:val="24"/>
          <w:bdr w:val="none" w:color="auto" w:sz="0" w:space="0" w:frame="1"/>
        </w:rPr>
        <w:t>large weather event?</w:t>
      </w:r>
      <w:r w:rsidRPr="00640F7E" w:rsidR="008C17FA">
        <w:rPr>
          <w:rStyle w:val="normaltextrun"/>
          <w:rFonts w:ascii="Calibri" w:hAnsi="Calibri" w:cs="Calibri"/>
          <w:color w:val="000000"/>
          <w:sz w:val="24"/>
          <w:szCs w:val="24"/>
          <w:bdr w:val="none" w:color="auto" w:sz="0" w:space="0" w:frame="1"/>
        </w:rPr>
        <w:t xml:space="preserve"> Throwback to your department </w:t>
      </w:r>
      <w:r w:rsidRPr="00640F7E" w:rsidR="00F62416">
        <w:rPr>
          <w:rStyle w:val="normaltextrun"/>
          <w:rFonts w:ascii="Calibri" w:hAnsi="Calibri" w:cs="Calibri"/>
          <w:color w:val="000000"/>
          <w:sz w:val="24"/>
          <w:szCs w:val="24"/>
          <w:bdr w:val="none" w:color="auto" w:sz="0" w:space="0" w:frame="1"/>
        </w:rPr>
        <w:t xml:space="preserve">clearing </w:t>
      </w:r>
      <w:r w:rsidRPr="00640F7E" w:rsidR="008C17FA">
        <w:rPr>
          <w:rStyle w:val="normaltextrun"/>
          <w:rFonts w:ascii="Calibri" w:hAnsi="Calibri" w:cs="Calibri"/>
          <w:color w:val="000000"/>
          <w:sz w:val="24"/>
          <w:szCs w:val="24"/>
          <w:bdr w:val="none" w:color="auto" w:sz="0" w:space="0" w:frame="1"/>
        </w:rPr>
        <w:t>the roads, preparing for floods, etc.</w:t>
      </w:r>
    </w:p>
    <w:p w:rsidR="00AD0066" w:rsidP="00305E2F" w:rsidRDefault="00AD0066" w14:paraId="763C3669" w14:textId="72868F6B">
      <w:pPr>
        <w:pStyle w:val="ListParagraph"/>
        <w:numPr>
          <w:ilvl w:val="0"/>
          <w:numId w:val="1"/>
        </w:numPr>
        <w:rPr>
          <w:rStyle w:val="normaltextrun"/>
          <w:rFonts w:ascii="Calibri" w:hAnsi="Calibri" w:cs="Calibri"/>
          <w:color w:val="000000"/>
          <w:sz w:val="24"/>
          <w:szCs w:val="24"/>
          <w:bdr w:val="none" w:color="auto" w:sz="0" w:space="0" w:frame="1"/>
        </w:rPr>
      </w:pPr>
      <w:r w:rsidRPr="00AD0066">
        <w:rPr>
          <w:rStyle w:val="normaltextrun"/>
          <w:rFonts w:ascii="Calibri" w:hAnsi="Calibri" w:cs="Calibri"/>
          <w:color w:val="000000"/>
          <w:sz w:val="24"/>
          <w:szCs w:val="24"/>
          <w:bdr w:val="none" w:color="auto" w:sz="0" w:space="0" w:frame="1"/>
        </w:rPr>
        <w:t xml:space="preserve">Where was your city’s first stop light installed? </w:t>
      </w:r>
      <w:r>
        <w:rPr>
          <w:rStyle w:val="normaltextrun"/>
          <w:rFonts w:ascii="Calibri" w:hAnsi="Calibri" w:cs="Calibri"/>
          <w:color w:val="000000"/>
          <w:sz w:val="24"/>
          <w:szCs w:val="24"/>
          <w:bdr w:val="none" w:color="auto" w:sz="0" w:space="0" w:frame="1"/>
        </w:rPr>
        <w:t xml:space="preserve">Share comparison photos </w:t>
      </w:r>
      <w:r w:rsidR="00A814D4">
        <w:rPr>
          <w:rStyle w:val="normaltextrun"/>
          <w:rFonts w:ascii="Calibri" w:hAnsi="Calibri" w:cs="Calibri"/>
          <w:color w:val="000000"/>
          <w:sz w:val="24"/>
          <w:szCs w:val="24"/>
          <w:bdr w:val="none" w:color="auto" w:sz="0" w:space="0" w:frame="1"/>
        </w:rPr>
        <w:t>of</w:t>
      </w:r>
      <w:r>
        <w:rPr>
          <w:rStyle w:val="normaltextrun"/>
          <w:rFonts w:ascii="Calibri" w:hAnsi="Calibri" w:cs="Calibri"/>
          <w:color w:val="000000"/>
          <w:sz w:val="24"/>
          <w:szCs w:val="24"/>
          <w:bdr w:val="none" w:color="auto" w:sz="0" w:space="0" w:frame="1"/>
        </w:rPr>
        <w:t xml:space="preserve"> what the intersection looked like decades ago and now today.</w:t>
      </w:r>
    </w:p>
    <w:p w:rsidR="00AD0066" w:rsidP="00305E2F" w:rsidRDefault="00AD0066" w14:paraId="6A9D05B3" w14:textId="0E064E4B">
      <w:pPr>
        <w:pStyle w:val="ListParagraph"/>
        <w:numPr>
          <w:ilvl w:val="0"/>
          <w:numId w:val="1"/>
        </w:numPr>
        <w:rPr>
          <w:rStyle w:val="normaltextrun"/>
          <w:rFonts w:ascii="Calibri" w:hAnsi="Calibri" w:cs="Calibri"/>
          <w:color w:val="000000"/>
          <w:sz w:val="24"/>
          <w:szCs w:val="24"/>
          <w:bdr w:val="none" w:color="auto" w:sz="0" w:space="0" w:frame="1"/>
        </w:rPr>
      </w:pPr>
      <w:r w:rsidRPr="00AD0066">
        <w:rPr>
          <w:rStyle w:val="normaltextrun"/>
          <w:rFonts w:ascii="Calibri" w:hAnsi="Calibri" w:cs="Calibri"/>
          <w:color w:val="000000"/>
          <w:sz w:val="24"/>
          <w:szCs w:val="24"/>
          <w:bdr w:val="none" w:color="auto" w:sz="0" w:space="0" w:frame="1"/>
        </w:rPr>
        <w:t xml:space="preserve">How many miles of streets did your </w:t>
      </w:r>
      <w:proofErr w:type="spellStart"/>
      <w:r w:rsidRPr="00AD0066">
        <w:rPr>
          <w:rStyle w:val="normaltextrun"/>
          <w:rFonts w:ascii="Calibri" w:hAnsi="Calibri" w:cs="Calibri"/>
          <w:color w:val="000000"/>
          <w:sz w:val="24"/>
          <w:szCs w:val="24"/>
          <w:bdr w:val="none" w:color="auto" w:sz="0" w:space="0" w:frame="1"/>
        </w:rPr>
        <w:t>snowfighters</w:t>
      </w:r>
      <w:proofErr w:type="spellEnd"/>
      <w:r w:rsidRPr="00AD0066">
        <w:rPr>
          <w:rStyle w:val="normaltextrun"/>
          <w:rFonts w:ascii="Calibri" w:hAnsi="Calibri" w:cs="Calibri"/>
          <w:color w:val="000000"/>
          <w:sz w:val="24"/>
          <w:szCs w:val="24"/>
          <w:bdr w:val="none" w:color="auto" w:sz="0" w:space="0" w:frame="1"/>
        </w:rPr>
        <w:t xml:space="preserve"> plow 100 years ago? How does that compare to today?</w:t>
      </w:r>
      <w:r>
        <w:rPr>
          <w:rStyle w:val="normaltextrun"/>
          <w:rFonts w:ascii="Calibri" w:hAnsi="Calibri" w:cs="Calibri"/>
          <w:color w:val="000000"/>
          <w:sz w:val="24"/>
          <w:szCs w:val="24"/>
          <w:bdr w:val="none" w:color="auto" w:sz="0" w:space="0" w:frame="1"/>
        </w:rPr>
        <w:t xml:space="preserve"> Share a then and now graph.</w:t>
      </w:r>
    </w:p>
    <w:p w:rsidR="00473462" w:rsidP="00364FBD" w:rsidRDefault="00473462" w14:paraId="58207F19" w14:textId="22F65E07">
      <w:pPr>
        <w:rPr>
          <w:rStyle w:val="normaltextrun"/>
          <w:rFonts w:ascii="Calibri" w:hAnsi="Calibri" w:cs="Calibri"/>
          <w:color w:val="000000"/>
          <w:sz w:val="24"/>
          <w:szCs w:val="24"/>
          <w:bdr w:val="none" w:color="auto" w:sz="0" w:space="0" w:frame="1"/>
        </w:rPr>
      </w:pPr>
      <w:r>
        <w:rPr>
          <w:rStyle w:val="normaltextrun"/>
          <w:rFonts w:ascii="Calibri" w:hAnsi="Calibri" w:cs="Calibri"/>
          <w:color w:val="000000"/>
          <w:sz w:val="24"/>
          <w:szCs w:val="24"/>
          <w:bdr w:val="none" w:color="auto" w:sz="0" w:space="0" w:frame="1"/>
        </w:rPr>
        <w:t>Sample post</w:t>
      </w:r>
      <w:r w:rsidR="00AD0066">
        <w:rPr>
          <w:rStyle w:val="normaltextrun"/>
          <w:rFonts w:ascii="Calibri" w:hAnsi="Calibri" w:cs="Calibri"/>
          <w:color w:val="000000"/>
          <w:sz w:val="24"/>
          <w:szCs w:val="24"/>
          <w:bdr w:val="none" w:color="auto" w:sz="0" w:space="0" w:frame="1"/>
        </w:rPr>
        <w:t>s</w:t>
      </w:r>
      <w:r>
        <w:rPr>
          <w:rStyle w:val="normaltextrun"/>
          <w:rFonts w:ascii="Calibri" w:hAnsi="Calibri" w:cs="Calibri"/>
          <w:color w:val="000000"/>
          <w:sz w:val="24"/>
          <w:szCs w:val="24"/>
          <w:bdr w:val="none" w:color="auto" w:sz="0" w:space="0" w:frame="1"/>
        </w:rPr>
        <w:t>:</w:t>
      </w:r>
    </w:p>
    <w:p w:rsidR="00AD0066" w:rsidP="00364FBD" w:rsidRDefault="00AD0066" w14:paraId="5ADE1E90" w14:textId="5DF22CDA">
      <w:pPr>
        <w:rPr>
          <w:rStyle w:val="normaltextrun"/>
          <w:rFonts w:ascii="Calibri" w:hAnsi="Calibri" w:cs="Calibri"/>
          <w:color w:val="000000"/>
          <w:sz w:val="24"/>
          <w:szCs w:val="24"/>
          <w:bdr w:val="none" w:color="auto" w:sz="0" w:space="0" w:frame="1"/>
        </w:rPr>
      </w:pPr>
      <w:r>
        <w:rPr>
          <w:rStyle w:val="normaltextrun"/>
          <w:rFonts w:ascii="Calibri" w:hAnsi="Calibri" w:cs="Calibri"/>
          <w:color w:val="000000"/>
          <w:sz w:val="24"/>
          <w:szCs w:val="24"/>
          <w:bdr w:val="none" w:color="auto" w:sz="0" w:space="0" w:frame="1"/>
        </w:rPr>
        <w:t>“</w:t>
      </w:r>
      <w:r w:rsidR="00A814D4">
        <w:rPr>
          <w:rStyle w:val="normaltextrun"/>
          <w:rFonts w:ascii="Calibri" w:hAnsi="Calibri" w:cs="Calibri"/>
          <w:color w:val="000000"/>
          <w:sz w:val="24"/>
          <w:szCs w:val="24"/>
          <w:bdr w:val="none" w:color="auto" w:sz="0" w:space="0" w:frame="1"/>
        </w:rPr>
        <w:t>Our public works agency got its start in [INSERT YEAR], and, boy, have we grown by leaps and bounds! Check out our first headquarters and where we call home today. #NPWW #TBT</w:t>
      </w:r>
    </w:p>
    <w:p w:rsidRPr="00640F7E" w:rsidR="00364FBD" w:rsidP="00364FBD" w:rsidRDefault="2B8BD487" w14:paraId="3FF48837" w14:textId="68AC70A8">
      <w:pPr>
        <w:rPr>
          <w:rStyle w:val="normaltextrun"/>
          <w:rFonts w:ascii="Calibri" w:hAnsi="Calibri" w:cs="Calibri"/>
          <w:color w:val="000000"/>
          <w:sz w:val="24"/>
          <w:szCs w:val="24"/>
          <w:bdr w:val="none" w:color="auto" w:sz="0" w:space="0" w:frame="1"/>
        </w:rPr>
      </w:pPr>
      <w:r w:rsidRPr="00640F7E">
        <w:rPr>
          <w:rStyle w:val="normaltextrun"/>
          <w:rFonts w:ascii="Calibri" w:hAnsi="Calibri" w:cs="Calibri"/>
          <w:color w:val="000000"/>
          <w:sz w:val="24"/>
          <w:szCs w:val="24"/>
          <w:bdr w:val="none" w:color="auto" w:sz="0" w:space="0" w:frame="1"/>
        </w:rPr>
        <w:t>“</w:t>
      </w:r>
      <w:r w:rsidR="00E50E24">
        <w:rPr>
          <w:rStyle w:val="normaltextrun"/>
          <w:rFonts w:ascii="Calibri" w:hAnsi="Calibri" w:cs="Calibri"/>
          <w:color w:val="000000"/>
          <w:sz w:val="24"/>
          <w:szCs w:val="24"/>
          <w:bdr w:val="none" w:color="auto" w:sz="0" w:space="0" w:frame="1"/>
        </w:rPr>
        <w:t xml:space="preserve">Our public workers really showed how they were #PoweredbyCommunity in the way they recovered from </w:t>
      </w:r>
      <w:r w:rsidRPr="00640F7E" w:rsidR="00F62416">
        <w:rPr>
          <w:rStyle w:val="normaltextrun"/>
          <w:rFonts w:ascii="Calibri" w:hAnsi="Calibri" w:cs="Calibri"/>
          <w:color w:val="000000"/>
          <w:sz w:val="24"/>
          <w:szCs w:val="24"/>
          <w:bdr w:val="none" w:color="auto" w:sz="0" w:space="0" w:frame="1"/>
        </w:rPr>
        <w:t>[</w:t>
      </w:r>
      <w:r w:rsidR="00A814D4">
        <w:rPr>
          <w:rStyle w:val="normaltextrun"/>
          <w:rFonts w:ascii="Calibri" w:hAnsi="Calibri" w:cs="Calibri"/>
          <w:color w:val="000000"/>
          <w:sz w:val="24"/>
          <w:szCs w:val="24"/>
          <w:bdr w:val="none" w:color="auto" w:sz="0" w:space="0" w:frame="1"/>
        </w:rPr>
        <w:t>INSERT EMERGENCY EVENT DETAILS</w:t>
      </w:r>
      <w:r w:rsidR="00E50E24">
        <w:rPr>
          <w:rStyle w:val="normaltextrun"/>
          <w:rFonts w:ascii="Calibri" w:hAnsi="Calibri" w:cs="Calibri"/>
          <w:color w:val="000000"/>
          <w:sz w:val="24"/>
          <w:szCs w:val="24"/>
          <w:bdr w:val="none" w:color="auto" w:sz="0" w:space="0" w:frame="1"/>
        </w:rPr>
        <w:t>].</w:t>
      </w:r>
      <w:r w:rsidRPr="00640F7E">
        <w:rPr>
          <w:rStyle w:val="normaltextrun"/>
          <w:rFonts w:ascii="Calibri" w:hAnsi="Calibri" w:cs="Calibri"/>
          <w:color w:val="000000"/>
          <w:sz w:val="24"/>
          <w:szCs w:val="24"/>
          <w:bdr w:val="none" w:color="auto" w:sz="0" w:space="0" w:frame="1"/>
        </w:rPr>
        <w:t xml:space="preserve"> </w:t>
      </w:r>
      <w:r w:rsidR="00E50E24">
        <w:rPr>
          <w:rStyle w:val="normaltextrun"/>
          <w:rFonts w:ascii="Calibri" w:hAnsi="Calibri" w:cs="Calibri"/>
          <w:color w:val="000000"/>
          <w:sz w:val="24"/>
          <w:szCs w:val="24"/>
          <w:bdr w:val="none" w:color="auto" w:sz="0" w:space="0" w:frame="1"/>
        </w:rPr>
        <w:t xml:space="preserve">#RootedinService #FirstResponders </w:t>
      </w:r>
      <w:r w:rsidRPr="00640F7E">
        <w:rPr>
          <w:rStyle w:val="normaltextrun"/>
          <w:rFonts w:ascii="Calibri" w:hAnsi="Calibri" w:cs="Calibri"/>
          <w:color w:val="000000"/>
          <w:sz w:val="24"/>
          <w:szCs w:val="24"/>
          <w:bdr w:val="none" w:color="auto" w:sz="0" w:space="0" w:frame="1"/>
        </w:rPr>
        <w:t>#NPWW</w:t>
      </w:r>
      <w:r w:rsidR="00CE33F5">
        <w:rPr>
          <w:rStyle w:val="normaltextrun"/>
          <w:rFonts w:ascii="Calibri" w:hAnsi="Calibri" w:cs="Calibri"/>
          <w:color w:val="000000"/>
          <w:sz w:val="24"/>
          <w:szCs w:val="24"/>
          <w:bdr w:val="none" w:color="auto" w:sz="0" w:space="0" w:frame="1"/>
        </w:rPr>
        <w:t>”</w:t>
      </w:r>
      <w:r w:rsidRPr="00640F7E">
        <w:rPr>
          <w:rStyle w:val="normaltextrun"/>
          <w:rFonts w:ascii="Calibri" w:hAnsi="Calibri" w:cs="Calibri"/>
          <w:color w:val="000000"/>
          <w:sz w:val="24"/>
          <w:szCs w:val="24"/>
          <w:bdr w:val="none" w:color="auto" w:sz="0" w:space="0" w:frame="1"/>
        </w:rPr>
        <w:t xml:space="preserve"> </w:t>
      </w:r>
    </w:p>
    <w:p w:rsidRPr="00640F7E" w:rsidR="00571636" w:rsidRDefault="00A814D4" w14:paraId="7A029814" w14:textId="109555CD">
      <w:pPr>
        <w:rPr>
          <w:rStyle w:val="normaltextrun"/>
          <w:rFonts w:ascii="Calibri" w:hAnsi="Calibri" w:cs="Calibri"/>
          <w:color w:val="000000"/>
          <w:sz w:val="24"/>
          <w:szCs w:val="24"/>
          <w:bdr w:val="none" w:color="auto" w:sz="0" w:space="0" w:frame="1"/>
        </w:rPr>
      </w:pPr>
      <w:r w:rsidR="00A814D4">
        <w:rPr>
          <w:rStyle w:val="normaltextrun"/>
          <w:rFonts w:ascii="Calibri" w:hAnsi="Calibri" w:cs="Calibri"/>
          <w:color w:val="000000"/>
          <w:sz w:val="24"/>
          <w:szCs w:val="24"/>
          <w:bdr w:val="none" w:color="auto" w:sz="0" w:space="0" w:frame="1"/>
        </w:rPr>
        <w:t xml:space="preserve">“Did you know that in 1926, our snowplows had to cover [INSERT NUMBER OF MILES</w:t>
      </w:r>
      <w:r w:rsidR="3E7D7B0B">
        <w:rPr>
          <w:rStyle w:val="normaltextrun"/>
          <w:rFonts w:ascii="Calibri" w:hAnsi="Calibri" w:cs="Calibri"/>
          <w:color w:val="000000"/>
          <w:sz w:val="24"/>
          <w:szCs w:val="24"/>
          <w:bdr w:val="none" w:color="auto" w:sz="0" w:space="0" w:frame="1"/>
        </w:rPr>
        <w:t xml:space="preserve">]</w:t>
      </w:r>
      <w:r w:rsidR="00A814D4">
        <w:rPr>
          <w:rStyle w:val="normaltextrun"/>
          <w:rFonts w:ascii="Calibri" w:hAnsi="Calibri" w:cs="Calibri"/>
          <w:color w:val="000000"/>
          <w:sz w:val="24"/>
          <w:szCs w:val="24"/>
          <w:bdr w:val="none" w:color="auto" w:sz="0" w:space="0" w:frame="1"/>
        </w:rPr>
        <w:t xml:space="preserve"> of roads? And today that number is closer to [INSERT NUMBER OF MILES]! </w:t>
      </w:r>
      <w:r w:rsidR="00B5494A">
        <w:rPr>
          <w:rStyle w:val="normaltextrun"/>
          <w:rFonts w:ascii="Calibri" w:hAnsi="Calibri" w:cs="Calibri"/>
          <w:color w:val="000000"/>
          <w:sz w:val="24"/>
          <w:szCs w:val="24"/>
          <w:bdr w:val="none" w:color="auto" w:sz="0" w:space="0" w:frame="1"/>
        </w:rPr>
        <w:t>No matter the miles, we love having the chance to serve our community. #NPWW #TBT #PoweredByCommunity</w:t>
      </w:r>
      <w:r w:rsidR="440C2D22">
        <w:rPr>
          <w:rStyle w:val="normaltextrun"/>
          <w:rFonts w:ascii="Calibri" w:hAnsi="Calibri" w:cs="Calibri"/>
          <w:color w:val="000000"/>
          <w:sz w:val="24"/>
          <w:szCs w:val="24"/>
          <w:bdr w:val="none" w:color="auto" w:sz="0" w:space="0" w:frame="1"/>
        </w:rPr>
        <w:t>”</w:t>
      </w:r>
    </w:p>
    <w:p w:rsidRPr="00640F7E" w:rsidR="00571636" w:rsidRDefault="00571636" w14:paraId="6BE1E12B" w14:textId="2324B81C">
      <w:pPr>
        <w:rPr>
          <w:rStyle w:val="normaltextrun"/>
          <w:rFonts w:ascii="Calibri" w:hAnsi="Calibri" w:cs="Calibri"/>
          <w:b/>
          <w:bCs/>
          <w:color w:val="000000"/>
          <w:sz w:val="24"/>
          <w:szCs w:val="24"/>
          <w:bdr w:val="none" w:color="auto" w:sz="0" w:space="0" w:frame="1"/>
        </w:rPr>
      </w:pPr>
      <w:r w:rsidRPr="00640F7E">
        <w:rPr>
          <w:rStyle w:val="normaltextrun"/>
          <w:rFonts w:ascii="Calibri" w:hAnsi="Calibri" w:cs="Calibri"/>
          <w:b/>
          <w:bCs/>
          <w:color w:val="000000"/>
          <w:sz w:val="24"/>
          <w:szCs w:val="24"/>
          <w:bdr w:val="none" w:color="auto" w:sz="0" w:space="0" w:frame="1"/>
        </w:rPr>
        <w:lastRenderedPageBreak/>
        <w:t>Friday</w:t>
      </w:r>
      <w:r w:rsidRPr="00640F7E">
        <w:rPr>
          <w:rStyle w:val="normaltextrun"/>
          <w:rFonts w:ascii="Calibri" w:hAnsi="Calibri" w:cs="Calibri"/>
          <w:color w:val="000000"/>
          <w:sz w:val="24"/>
          <w:szCs w:val="24"/>
          <w:bdr w:val="none" w:color="auto" w:sz="0" w:space="0" w:frame="1"/>
        </w:rPr>
        <w:t xml:space="preserve"> </w:t>
      </w:r>
      <w:r w:rsidRPr="00640F7E">
        <w:rPr>
          <w:rStyle w:val="normaltextrun"/>
          <w:rFonts w:ascii="Calibri" w:hAnsi="Calibri" w:cs="Calibri"/>
          <w:b/>
          <w:bCs/>
          <w:color w:val="000000"/>
          <w:sz w:val="24"/>
          <w:szCs w:val="24"/>
          <w:bdr w:val="none" w:color="auto" w:sz="0" w:space="0" w:frame="1"/>
        </w:rPr>
        <w:t>(Future Friday)</w:t>
      </w:r>
    </w:p>
    <w:p w:rsidR="001C5A37" w:rsidRDefault="001C5A37" w14:paraId="33847E76" w14:textId="77777777">
      <w:pPr>
        <w:rPr>
          <w:rStyle w:val="normaltextrun"/>
          <w:rFonts w:ascii="Calibri" w:hAnsi="Calibri" w:cs="Calibri"/>
          <w:color w:val="000000"/>
          <w:sz w:val="24"/>
          <w:szCs w:val="24"/>
          <w:bdr w:val="none" w:color="auto" w:sz="0" w:space="0" w:frame="1"/>
        </w:rPr>
      </w:pPr>
      <w:r w:rsidRPr="001C5A37">
        <w:rPr>
          <w:rStyle w:val="normaltextrun"/>
          <w:rFonts w:ascii="Calibri" w:hAnsi="Calibri" w:cs="Calibri"/>
          <w:color w:val="000000"/>
          <w:sz w:val="24"/>
          <w:szCs w:val="24"/>
          <w:bdr w:val="none" w:color="auto" w:sz="0" w:space="0" w:frame="1"/>
        </w:rPr>
        <w:t>Let’s celebrate the future by highlight</w:t>
      </w:r>
      <w:r>
        <w:rPr>
          <w:rStyle w:val="normaltextrun"/>
          <w:rFonts w:ascii="Calibri" w:hAnsi="Calibri" w:cs="Calibri"/>
          <w:color w:val="000000"/>
          <w:sz w:val="24"/>
          <w:szCs w:val="24"/>
          <w:bdr w:val="none" w:color="auto" w:sz="0" w:space="0" w:frame="1"/>
        </w:rPr>
        <w:t>ing</w:t>
      </w:r>
      <w:r w:rsidRPr="001C5A37">
        <w:rPr>
          <w:rStyle w:val="normaltextrun"/>
          <w:rFonts w:ascii="Calibri" w:hAnsi="Calibri" w:cs="Calibri"/>
          <w:color w:val="000000"/>
          <w:sz w:val="24"/>
          <w:szCs w:val="24"/>
          <w:bdr w:val="none" w:color="auto" w:sz="0" w:space="0" w:frame="1"/>
        </w:rPr>
        <w:t xml:space="preserve"> </w:t>
      </w:r>
      <w:r>
        <w:rPr>
          <w:rStyle w:val="normaltextrun"/>
          <w:rFonts w:ascii="Calibri" w:hAnsi="Calibri" w:cs="Calibri"/>
          <w:color w:val="000000"/>
          <w:sz w:val="24"/>
          <w:szCs w:val="24"/>
          <w:bdr w:val="none" w:color="auto" w:sz="0" w:space="0" w:frame="1"/>
        </w:rPr>
        <w:t xml:space="preserve">upcoming projects that your team will be working on in the next twelve months. </w:t>
      </w:r>
    </w:p>
    <w:p w:rsidRPr="00640F7E" w:rsidR="001C5A37" w:rsidP="001C5A37" w:rsidRDefault="001C5A37" w14:paraId="1785A14C" w14:textId="77777777">
      <w:pPr>
        <w:pStyle w:val="ListParagraph"/>
        <w:numPr>
          <w:ilvl w:val="0"/>
          <w:numId w:val="2"/>
        </w:numPr>
        <w:rPr>
          <w:rFonts w:ascii="Calibri" w:hAnsi="Calibri" w:cs="Calibri"/>
          <w:color w:val="000000"/>
          <w:sz w:val="24"/>
          <w:szCs w:val="24"/>
          <w:bdr w:val="none" w:color="auto" w:sz="0" w:space="0" w:frame="1"/>
        </w:rPr>
      </w:pPr>
      <w:r w:rsidRPr="00640F7E" w:rsidR="001C5A37">
        <w:rPr>
          <w:rFonts w:ascii="Calibri" w:hAnsi="Calibri" w:cs="Calibri"/>
          <w:color w:val="000000"/>
          <w:sz w:val="24"/>
          <w:szCs w:val="24"/>
          <w:bdr w:val="none" w:color="auto" w:sz="0" w:space="0" w:frame="1"/>
        </w:rPr>
        <w:t xml:space="preserve">Is there a new public transportation system project on the horizon? Or </w:t>
      </w:r>
      <w:r w:rsidRPr="00640F7E" w:rsidR="001C5A37">
        <w:rPr>
          <w:rFonts w:ascii="Calibri" w:hAnsi="Calibri" w:cs="Calibri"/>
          <w:color w:val="000000"/>
          <w:sz w:val="24"/>
          <w:szCs w:val="24"/>
          <w:bdr w:val="none" w:color="auto" w:sz="0" w:space="0" w:frame="1"/>
        </w:rPr>
        <w:t>maybe one</w:t>
      </w:r>
      <w:r w:rsidRPr="00640F7E" w:rsidR="001C5A37">
        <w:rPr>
          <w:rFonts w:ascii="Calibri" w:hAnsi="Calibri" w:cs="Calibri"/>
          <w:color w:val="000000"/>
          <w:sz w:val="24"/>
          <w:szCs w:val="24"/>
          <w:bdr w:val="none" w:color="auto" w:sz="0" w:space="0" w:frame="1"/>
        </w:rPr>
        <w:t xml:space="preserve"> </w:t>
      </w:r>
      <w:r w:rsidRPr="00640F7E" w:rsidR="001C5A37">
        <w:rPr>
          <w:rFonts w:ascii="Calibri" w:hAnsi="Calibri" w:cs="Calibri"/>
          <w:color w:val="000000"/>
          <w:sz w:val="24"/>
          <w:szCs w:val="24"/>
          <w:bdr w:val="none" w:color="auto" w:sz="0" w:space="0" w:frame="1"/>
        </w:rPr>
        <w:t>you’re</w:t>
      </w:r>
      <w:r w:rsidRPr="00640F7E" w:rsidR="001C5A37">
        <w:rPr>
          <w:rFonts w:ascii="Calibri" w:hAnsi="Calibri" w:cs="Calibri"/>
          <w:color w:val="000000"/>
          <w:sz w:val="24"/>
          <w:szCs w:val="24"/>
          <w:bdr w:val="none" w:color="auto" w:sz="0" w:space="0" w:frame="1"/>
        </w:rPr>
        <w:t xml:space="preserve"> </w:t>
      </w:r>
      <w:r w:rsidRPr="00640F7E" w:rsidR="001C5A37">
        <w:rPr>
          <w:rFonts w:ascii="Calibri" w:hAnsi="Calibri" w:cs="Calibri"/>
          <w:color w:val="000000"/>
          <w:sz w:val="24"/>
          <w:szCs w:val="24"/>
          <w:bdr w:val="none" w:color="auto" w:sz="0" w:space="0" w:frame="1"/>
        </w:rPr>
        <w:t>currently working on?</w:t>
      </w:r>
    </w:p>
    <w:p w:rsidR="001C5A37" w:rsidP="368E038C" w:rsidRDefault="001C5A37" w14:paraId="52E3EC4F" w14:textId="240210FA">
      <w:pPr>
        <w:pStyle w:val="ListParagraph"/>
        <w:numPr>
          <w:ilvl w:val="0"/>
          <w:numId w:val="2"/>
        </w:numPr>
        <w:suppressLineNumbers w:val="0"/>
        <w:bidi w:val="0"/>
        <w:spacing w:before="0" w:beforeAutospacing="off" w:after="160" w:afterAutospacing="off" w:line="259" w:lineRule="auto"/>
        <w:ind w:left="720" w:right="0" w:hanging="360"/>
        <w:jc w:val="left"/>
        <w:rPr>
          <w:rFonts w:ascii="Calibri" w:hAnsi="Calibri" w:cs="Calibri"/>
          <w:color w:val="000000" w:themeColor="text1" w:themeTint="FF" w:themeShade="FF"/>
          <w:sz w:val="24"/>
          <w:szCs w:val="24"/>
        </w:rPr>
      </w:pPr>
      <w:r w:rsidRPr="00640F7E" w:rsidR="001C5A37">
        <w:rPr>
          <w:rFonts w:ascii="Calibri" w:hAnsi="Calibri" w:cs="Calibri"/>
          <w:color w:val="000000"/>
          <w:sz w:val="24"/>
          <w:szCs w:val="24"/>
          <w:bdr w:val="none" w:color="auto" w:sz="0" w:space="0" w:frame="1"/>
        </w:rPr>
        <w:t xml:space="preserve">This is your time to get </w:t>
      </w:r>
      <w:r w:rsidR="001C5A37">
        <w:rPr>
          <w:rFonts w:ascii="Calibri" w:hAnsi="Calibri" w:cs="Calibri"/>
          <w:color w:val="000000"/>
          <w:sz w:val="24"/>
          <w:szCs w:val="24"/>
          <w:bdr w:val="none" w:color="auto" w:sz="0" w:space="0" w:frame="1"/>
        </w:rPr>
        <w:t>people in your community excited about the projects your team is working on. Examples might be</w:t>
      </w:r>
      <w:r w:rsidRPr="00640F7E" w:rsidR="001C5A37">
        <w:rPr>
          <w:rFonts w:ascii="Calibri" w:hAnsi="Calibri" w:cs="Calibri"/>
          <w:color w:val="000000"/>
          <w:sz w:val="24"/>
          <w:szCs w:val="24"/>
          <w:bdr w:val="none" w:color="auto" w:sz="0" w:space="0" w:frame="1"/>
        </w:rPr>
        <w:t xml:space="preserve"> </w:t>
      </w:r>
      <w:r w:rsidR="001C5A37">
        <w:rPr>
          <w:rFonts w:ascii="Calibri" w:hAnsi="Calibri" w:cs="Calibri"/>
          <w:color w:val="000000"/>
          <w:sz w:val="24"/>
          <w:szCs w:val="24"/>
          <w:bdr w:val="none" w:color="auto" w:sz="0" w:space="0" w:frame="1"/>
        </w:rPr>
        <w:t xml:space="preserve">internet infrastructure, </w:t>
      </w:r>
      <w:r w:rsidRPr="00640F7E" w:rsidR="001C5A37">
        <w:rPr>
          <w:rFonts w:ascii="Calibri" w:hAnsi="Calibri" w:cs="Calibri"/>
          <w:color w:val="000000"/>
          <w:sz w:val="24"/>
          <w:szCs w:val="24"/>
          <w:bdr w:val="none" w:color="auto" w:sz="0" w:space="0" w:frame="1"/>
        </w:rPr>
        <w:t xml:space="preserve">new </w:t>
      </w:r>
      <w:r w:rsidR="001C5A37">
        <w:rPr>
          <w:rFonts w:ascii="Calibri" w:hAnsi="Calibri" w:cs="Calibri"/>
          <w:color w:val="000000"/>
          <w:sz w:val="24"/>
          <w:szCs w:val="24"/>
          <w:bdr w:val="none" w:color="auto" w:sz="0" w:space="0" w:frame="1"/>
        </w:rPr>
        <w:t xml:space="preserve">interstate </w:t>
      </w:r>
      <w:r w:rsidRPr="00640F7E" w:rsidR="001C5A37">
        <w:rPr>
          <w:rFonts w:ascii="Calibri" w:hAnsi="Calibri" w:cs="Calibri"/>
          <w:color w:val="000000"/>
          <w:sz w:val="24"/>
          <w:szCs w:val="24"/>
          <w:bdr w:val="none" w:color="auto" w:sz="0" w:space="0" w:frame="1"/>
        </w:rPr>
        <w:t>developments</w:t>
      </w:r>
      <w:r w:rsidR="001C5A37">
        <w:rPr>
          <w:rFonts w:ascii="Calibri" w:hAnsi="Calibri" w:cs="Calibri"/>
          <w:color w:val="000000"/>
          <w:sz w:val="24"/>
          <w:szCs w:val="24"/>
          <w:bdr w:val="none" w:color="auto" w:sz="0" w:space="0" w:frame="1"/>
        </w:rPr>
        <w:t>, or a new park installation</w:t>
      </w:r>
      <w:r w:rsidRPr="00640F7E" w:rsidR="001C5A37">
        <w:rPr>
          <w:rFonts w:ascii="Calibri" w:hAnsi="Calibri" w:cs="Calibri"/>
          <w:color w:val="000000"/>
          <w:sz w:val="24"/>
          <w:szCs w:val="24"/>
          <w:bdr w:val="none" w:color="auto" w:sz="0" w:space="0" w:frame="1"/>
        </w:rPr>
        <w:t xml:space="preserve"> within the city, </w:t>
      </w:r>
      <w:r w:rsidRPr="7ADC7564" w:rsidR="2362F962">
        <w:rPr>
          <w:rFonts w:ascii="Calibri" w:hAnsi="Calibri" w:cs="Calibri"/>
          <w:color w:val="000000" w:themeColor="text1" w:themeTint="FF" w:themeShade="FF"/>
          <w:sz w:val="24"/>
          <w:szCs w:val="24"/>
        </w:rPr>
        <w:t xml:space="preserve">it can be </w:t>
      </w:r>
      <w:r w:rsidRPr="00640F7E" w:rsidR="001C5A37">
        <w:rPr>
          <w:rFonts w:ascii="Calibri" w:hAnsi="Calibri" w:cs="Calibri"/>
          <w:color w:val="000000"/>
          <w:sz w:val="24"/>
          <w:szCs w:val="24"/>
          <w:bdr w:val="none" w:color="auto" w:sz="0" w:space="0" w:frame="1"/>
        </w:rPr>
        <w:t>anything!</w:t>
      </w:r>
    </w:p>
    <w:p w:rsidRPr="001C5A37" w:rsidR="001C5A37" w:rsidP="00AD0066" w:rsidRDefault="001C5A37" w14:paraId="178B76D7" w14:textId="0CED680C">
      <w:pPr>
        <w:rPr>
          <w:rStyle w:val="normaltextrun"/>
          <w:rFonts w:ascii="Calibri" w:hAnsi="Calibri" w:cs="Calibri"/>
          <w:color w:val="000000"/>
          <w:sz w:val="24"/>
          <w:szCs w:val="24"/>
          <w:bdr w:val="none" w:color="auto" w:sz="0" w:space="0" w:frame="1"/>
        </w:rPr>
      </w:pPr>
      <w:r w:rsidRPr="001C5A37">
        <w:rPr>
          <w:rStyle w:val="normaltextrun"/>
          <w:rFonts w:ascii="Calibri" w:hAnsi="Calibri" w:cs="Calibri"/>
          <w:color w:val="000000"/>
          <w:sz w:val="24"/>
          <w:szCs w:val="24"/>
          <w:bdr w:val="none" w:color="auto" w:sz="0" w:space="0" w:frame="1"/>
        </w:rPr>
        <w:t xml:space="preserve">Another idea is to celebrate your agency’s impact on the next generation. You might consider visiting a local school, youth group, or community center and hosting a short demo or Q&amp;A about what public works does. Invite kids or teens to draw, write, or share what they think the “future of their community” looks like. Capture photos or short video clips of the interaction (with appropriate permissions) and share your favorites on social media. </w:t>
      </w:r>
    </w:p>
    <w:p w:rsidR="001C5A37" w:rsidRDefault="001C5A37" w14:paraId="422C57BE" w14:textId="5C5AC53C">
      <w:pPr>
        <w:rPr>
          <w:rStyle w:val="normaltextrun"/>
          <w:rFonts w:ascii="Calibri" w:hAnsi="Calibri" w:cs="Calibri"/>
          <w:color w:val="000000"/>
          <w:sz w:val="24"/>
          <w:szCs w:val="24"/>
          <w:bdr w:val="none" w:color="auto" w:sz="0" w:space="0" w:frame="1"/>
        </w:rPr>
      </w:pPr>
      <w:r w:rsidRPr="001C5A37">
        <w:rPr>
          <w:rStyle w:val="normaltextrun"/>
          <w:rFonts w:ascii="Calibri" w:hAnsi="Calibri" w:cs="Calibri"/>
          <w:color w:val="000000"/>
          <w:sz w:val="24"/>
          <w:szCs w:val="24"/>
          <w:bdr w:val="none" w:color="auto" w:sz="0" w:space="0" w:frame="1"/>
        </w:rPr>
        <w:t>Use hashtags like #NPWW, #FutureFriday, and #PoweredByCommunity.</w:t>
      </w:r>
    </w:p>
    <w:p w:rsidR="00473462" w:rsidP="00420B54" w:rsidRDefault="00473462" w14:paraId="0FAFAC21" w14:textId="66F98FFB">
      <w:pPr>
        <w:rPr>
          <w:rFonts w:ascii="Calibri" w:hAnsi="Calibri" w:cs="Calibri"/>
          <w:color w:val="000000"/>
          <w:sz w:val="24"/>
          <w:szCs w:val="24"/>
          <w:bdr w:val="none" w:color="auto" w:sz="0" w:space="0" w:frame="1"/>
        </w:rPr>
      </w:pPr>
      <w:r>
        <w:rPr>
          <w:rFonts w:ascii="Calibri" w:hAnsi="Calibri" w:cs="Calibri"/>
          <w:color w:val="000000"/>
          <w:sz w:val="24"/>
          <w:szCs w:val="24"/>
          <w:bdr w:val="none" w:color="auto" w:sz="0" w:space="0" w:frame="1"/>
        </w:rPr>
        <w:t>Sample posts</w:t>
      </w:r>
      <w:r w:rsidR="005C226F">
        <w:rPr>
          <w:rFonts w:ascii="Calibri" w:hAnsi="Calibri" w:cs="Calibri"/>
          <w:color w:val="000000"/>
          <w:sz w:val="24"/>
          <w:szCs w:val="24"/>
          <w:bdr w:val="none" w:color="auto" w:sz="0" w:space="0" w:frame="1"/>
        </w:rPr>
        <w:t xml:space="preserve"> for Future Friday</w:t>
      </w:r>
      <w:r w:rsidR="009C0956">
        <w:rPr>
          <w:rFonts w:ascii="Calibri" w:hAnsi="Calibri" w:cs="Calibri"/>
          <w:color w:val="000000"/>
          <w:sz w:val="24"/>
          <w:szCs w:val="24"/>
          <w:bdr w:val="none" w:color="auto" w:sz="0" w:space="0" w:frame="1"/>
        </w:rPr>
        <w:t>:</w:t>
      </w:r>
    </w:p>
    <w:p w:rsidRPr="00640F7E" w:rsidR="00420B54" w:rsidP="00420B54" w:rsidRDefault="00763657" w14:paraId="63BF527D" w14:textId="7B99FE06">
      <w:pPr>
        <w:rPr>
          <w:rFonts w:ascii="Calibri" w:hAnsi="Calibri" w:cs="Calibri"/>
          <w:color w:val="000000"/>
          <w:sz w:val="24"/>
          <w:szCs w:val="24"/>
          <w:bdr w:val="none" w:color="auto" w:sz="0" w:space="0" w:frame="1"/>
        </w:rPr>
      </w:pPr>
      <w:r w:rsidRPr="00640F7E" w:rsidR="00763657">
        <w:rPr>
          <w:rFonts w:ascii="Calibri" w:hAnsi="Calibri" w:cs="Calibri"/>
          <w:color w:val="000000"/>
          <w:sz w:val="24"/>
          <w:szCs w:val="24"/>
          <w:bdr w:val="none" w:color="auto" w:sz="0" w:space="0" w:frame="1"/>
        </w:rPr>
        <w:t xml:space="preserve">“#NPWW may be </w:t>
      </w:r>
      <w:r w:rsidRPr="00640F7E" w:rsidR="00763657">
        <w:rPr>
          <w:rFonts w:ascii="Calibri" w:hAnsi="Calibri" w:cs="Calibri"/>
          <w:color w:val="000000"/>
          <w:sz w:val="24"/>
          <w:szCs w:val="24"/>
          <w:bdr w:val="none" w:color="auto" w:sz="0" w:space="0" w:frame="1"/>
        </w:rPr>
        <w:t>coming to an end</w:t>
      </w:r>
      <w:r w:rsidRPr="00640F7E" w:rsidR="00763657">
        <w:rPr>
          <w:rFonts w:ascii="Calibri" w:hAnsi="Calibri" w:cs="Calibri"/>
          <w:color w:val="000000"/>
          <w:sz w:val="24"/>
          <w:szCs w:val="24"/>
          <w:bdr w:val="none" w:color="auto" w:sz="0" w:space="0" w:frame="1"/>
        </w:rPr>
        <w:t>, but public works</w:t>
      </w:r>
      <w:r w:rsidR="00125B86">
        <w:rPr>
          <w:rFonts w:ascii="Calibri" w:hAnsi="Calibri" w:cs="Calibri"/>
          <w:color w:val="000000"/>
          <w:sz w:val="24"/>
          <w:szCs w:val="24"/>
          <w:bdr w:val="none" w:color="auto" w:sz="0" w:space="0" w:frame="1"/>
        </w:rPr>
        <w:t xml:space="preserve"> </w:t>
      </w:r>
      <w:r w:rsidRPr="00640F7E" w:rsidR="00763657">
        <w:rPr>
          <w:rFonts w:ascii="Calibri" w:hAnsi="Calibri" w:cs="Calibri"/>
          <w:color w:val="000000"/>
          <w:sz w:val="24"/>
          <w:szCs w:val="24"/>
          <w:bdr w:val="none" w:color="auto" w:sz="0" w:space="0" w:frame="1"/>
        </w:rPr>
        <w:t xml:space="preserve">never </w:t>
      </w:r>
      <w:r w:rsidRPr="00640F7E" w:rsidR="0096379E">
        <w:rPr>
          <w:rFonts w:ascii="Calibri" w:hAnsi="Calibri" w:cs="Calibri"/>
          <w:color w:val="000000"/>
          <w:sz w:val="24"/>
          <w:szCs w:val="24"/>
          <w:bdr w:val="none" w:color="auto" w:sz="0" w:space="0" w:frame="1"/>
        </w:rPr>
        <w:t>sleeps</w:t>
      </w:r>
      <w:r w:rsidRPr="00640F7E" w:rsidR="00763657">
        <w:rPr>
          <w:rFonts w:ascii="Calibri" w:hAnsi="Calibri" w:cs="Calibri"/>
          <w:color w:val="000000"/>
          <w:sz w:val="24"/>
          <w:szCs w:val="24"/>
          <w:bdr w:val="none" w:color="auto" w:sz="0" w:space="0" w:frame="1"/>
        </w:rPr>
        <w:t xml:space="preserve">! </w:t>
      </w:r>
      <w:r w:rsidRPr="00640F7E" w:rsidR="00763657">
        <w:rPr>
          <w:rFonts w:ascii="Calibri" w:hAnsi="Calibri" w:cs="Calibri"/>
          <w:color w:val="000000"/>
          <w:sz w:val="24"/>
          <w:szCs w:val="24"/>
          <w:bdr w:val="none" w:color="auto" w:sz="0" w:space="0" w:frame="1"/>
        </w:rPr>
        <w:t xml:space="preserve">We’re</w:t>
      </w:r>
      <w:r w:rsidRPr="00640F7E" w:rsidR="00763657">
        <w:rPr>
          <w:rFonts w:ascii="Calibri" w:hAnsi="Calibri" w:cs="Calibri"/>
          <w:color w:val="000000"/>
          <w:sz w:val="24"/>
          <w:szCs w:val="24"/>
          <w:bdr w:val="none" w:color="auto" w:sz="0" w:space="0" w:frame="1"/>
        </w:rPr>
        <w:t xml:space="preserve"> looking forward to </w:t>
      </w:r>
      <w:r w:rsidRPr="00640F7E" w:rsidR="005328A2">
        <w:rPr>
          <w:rFonts w:ascii="Calibri" w:hAnsi="Calibri" w:cs="Calibri"/>
          <w:color w:val="000000"/>
          <w:sz w:val="24"/>
          <w:szCs w:val="24"/>
          <w:bdr w:val="none" w:color="auto" w:sz="0" w:space="0" w:frame="1"/>
        </w:rPr>
        <w:t>breaking ground on [</w:t>
      </w:r>
      <w:r w:rsidRPr="00640F7E" w:rsidR="00756A87">
        <w:rPr>
          <w:rFonts w:ascii="Calibri" w:hAnsi="Calibri" w:cs="Calibri"/>
          <w:color w:val="000000"/>
          <w:sz w:val="24"/>
          <w:szCs w:val="24"/>
          <w:bdr w:val="none" w:color="auto" w:sz="0" w:space="0" w:frame="1"/>
        </w:rPr>
        <w:t>EXAMPLE</w:t>
      </w:r>
      <w:r w:rsidRPr="00640F7E" w:rsidR="005328A2">
        <w:rPr>
          <w:rFonts w:ascii="Calibri" w:hAnsi="Calibri" w:cs="Calibri"/>
          <w:color w:val="000000"/>
          <w:sz w:val="24"/>
          <w:szCs w:val="24"/>
          <w:bdr w:val="none" w:color="auto" w:sz="0" w:space="0" w:frame="1"/>
        </w:rPr>
        <w:t xml:space="preserve"> PROJECT] soon.</w:t>
      </w:r>
      <w:r w:rsidR="00430181">
        <w:rPr>
          <w:rFonts w:ascii="Calibri" w:hAnsi="Calibri" w:cs="Calibri"/>
          <w:color w:val="000000"/>
          <w:sz w:val="24"/>
          <w:szCs w:val="24"/>
          <w:bdr w:val="none" w:color="auto" w:sz="0" w:space="0" w:frame="1"/>
        </w:rPr>
        <w:t xml:space="preserve"> </w:t>
      </w:r>
      <w:r w:rsidR="00294E9D">
        <w:rPr>
          <w:rFonts w:ascii="Calibri" w:hAnsi="Calibri" w:cs="Calibri"/>
          <w:color w:val="000000"/>
          <w:sz w:val="24"/>
          <w:szCs w:val="24"/>
          <w:bdr w:val="none" w:color="auto" w:sz="0" w:space="0" w:frame="1"/>
        </w:rPr>
        <w:t>#NPWW #FutureFriday</w:t>
      </w:r>
      <w:r w:rsidR="436B4FEE">
        <w:rPr>
          <w:rFonts w:ascii="Calibri" w:hAnsi="Calibri" w:cs="Calibri"/>
          <w:color w:val="000000"/>
          <w:sz w:val="24"/>
          <w:szCs w:val="24"/>
          <w:bdr w:val="none" w:color="auto" w:sz="0" w:space="0" w:frame="1"/>
        </w:rPr>
        <w:t>”</w:t>
      </w:r>
    </w:p>
    <w:p w:rsidR="005C226F" w:rsidP="009731DE" w:rsidRDefault="005328A2" w14:paraId="3B140E4C" w14:textId="5815EBE2">
      <w:pPr>
        <w:rPr>
          <w:rFonts w:ascii="Calibri" w:hAnsi="Calibri" w:cs="Calibri"/>
          <w:color w:val="000000"/>
          <w:sz w:val="24"/>
          <w:szCs w:val="24"/>
          <w:bdr w:val="none" w:color="auto" w:sz="0" w:space="0" w:frame="1"/>
        </w:rPr>
      </w:pPr>
      <w:r w:rsidRPr="00640F7E" w:rsidR="005328A2">
        <w:rPr>
          <w:rFonts w:ascii="Calibri" w:hAnsi="Calibri" w:cs="Calibri"/>
          <w:color w:val="000000"/>
          <w:sz w:val="24"/>
          <w:szCs w:val="24"/>
          <w:bdr w:val="none" w:color="auto" w:sz="0" w:space="0" w:frame="1"/>
        </w:rPr>
        <w:t xml:space="preserve">“</w:t>
      </w:r>
      <w:r w:rsidRPr="00640F7E" w:rsidR="005328A2">
        <w:rPr>
          <w:rFonts w:ascii="Calibri" w:hAnsi="Calibri" w:cs="Calibri"/>
          <w:color w:val="000000"/>
          <w:sz w:val="24"/>
          <w:szCs w:val="24"/>
          <w:bdr w:val="none" w:color="auto" w:sz="0" w:space="0" w:frame="1"/>
        </w:rPr>
        <w:t xml:space="preserve">We’re</w:t>
      </w:r>
      <w:r w:rsidRPr="00640F7E" w:rsidR="005328A2">
        <w:rPr>
          <w:rFonts w:ascii="Calibri" w:hAnsi="Calibri" w:cs="Calibri"/>
          <w:color w:val="000000"/>
          <w:sz w:val="24"/>
          <w:szCs w:val="24"/>
          <w:bdr w:val="none" w:color="auto" w:sz="0" w:space="0" w:frame="1"/>
        </w:rPr>
        <w:t xml:space="preserve"> building </w:t>
      </w:r>
      <w:r w:rsidRPr="00640F7E" w:rsidR="008D6A8F">
        <w:rPr>
          <w:rFonts w:ascii="Calibri" w:hAnsi="Calibri" w:cs="Calibri"/>
          <w:color w:val="000000"/>
          <w:sz w:val="24"/>
          <w:szCs w:val="24"/>
          <w:bdr w:val="none" w:color="auto" w:sz="0" w:space="0" w:frame="1"/>
        </w:rPr>
        <w:t xml:space="preserve">[PUBLIC TRANSPO SYSTEM] on the off chance that flying cars </w:t>
      </w:r>
      <w:r w:rsidRPr="00640F7E" w:rsidR="008D6A8F">
        <w:rPr>
          <w:rFonts w:ascii="Calibri" w:hAnsi="Calibri" w:cs="Calibri"/>
          <w:color w:val="000000"/>
          <w:sz w:val="24"/>
          <w:szCs w:val="24"/>
          <w:bdr w:val="none" w:color="auto" w:sz="0" w:space="0" w:frame="1"/>
        </w:rPr>
        <w:t xml:space="preserve">don’t</w:t>
      </w:r>
      <w:r w:rsidRPr="00640F7E" w:rsidR="008D6A8F">
        <w:rPr>
          <w:rFonts w:ascii="Calibri" w:hAnsi="Calibri" w:cs="Calibri"/>
          <w:color w:val="000000"/>
          <w:sz w:val="24"/>
          <w:szCs w:val="24"/>
          <w:bdr w:val="none" w:color="auto" w:sz="0" w:space="0" w:frame="1"/>
        </w:rPr>
        <w:t xml:space="preserve"> get invented </w:t>
      </w:r>
      <w:r w:rsidRPr="00640F7E" w:rsidR="00A52C67">
        <w:rPr>
          <w:rFonts w:ascii="Calibri" w:hAnsi="Calibri" w:cs="Calibri"/>
          <w:color w:val="000000"/>
          <w:sz w:val="24"/>
          <w:szCs w:val="24"/>
          <w:bdr w:val="none" w:color="auto" w:sz="0" w:space="0" w:frame="1"/>
        </w:rPr>
        <w:t>for another 50 years.</w:t>
      </w:r>
      <w:r w:rsidR="00430181">
        <w:rPr>
          <w:rFonts w:ascii="Calibri" w:hAnsi="Calibri" w:cs="Calibri"/>
          <w:color w:val="000000"/>
          <w:sz w:val="24"/>
          <w:szCs w:val="24"/>
          <w:bdr w:val="none" w:color="auto" w:sz="0" w:space="0" w:frame="1"/>
        </w:rPr>
        <w:t xml:space="preserve"> #NPWW #FutureFriday</w:t>
      </w:r>
      <w:r w:rsidR="6A2793C2">
        <w:rPr>
          <w:rFonts w:ascii="Calibri" w:hAnsi="Calibri" w:cs="Calibri"/>
          <w:color w:val="000000"/>
          <w:sz w:val="24"/>
          <w:szCs w:val="24"/>
          <w:bdr w:val="none" w:color="auto" w:sz="0" w:space="0" w:frame="1"/>
        </w:rPr>
        <w:t xml:space="preserve">”</w:t>
      </w:r>
    </w:p>
    <w:p w:rsidR="00AD0066" w:rsidP="00B5494A" w:rsidRDefault="00AD0066" w14:paraId="187B5FC5" w14:textId="43E7252B">
      <w:pPr>
        <w:rPr>
          <w:rFonts w:ascii="Calibri" w:hAnsi="Calibri" w:cs="Calibri"/>
          <w:color w:val="000000"/>
          <w:sz w:val="24"/>
          <w:szCs w:val="24"/>
          <w:bdr w:val="none" w:color="auto" w:sz="0" w:space="0" w:frame="1"/>
        </w:rPr>
      </w:pPr>
      <w:r w:rsidR="00AD0066">
        <w:rPr>
          <w:rFonts w:ascii="Calibri" w:hAnsi="Calibri" w:cs="Calibri"/>
          <w:color w:val="000000"/>
          <w:sz w:val="24"/>
          <w:szCs w:val="24"/>
          <w:bdr w:val="none" w:color="auto" w:sz="0" w:space="0" w:frame="1"/>
        </w:rPr>
        <w:t>“</w:t>
      </w:r>
      <w:r w:rsidRPr="00B5494A" w:rsidR="00B5494A">
        <w:rPr>
          <w:rFonts w:ascii="Calibri" w:hAnsi="Calibri" w:cs="Calibri"/>
          <w:color w:val="000000"/>
          <w:sz w:val="24"/>
          <w:szCs w:val="24"/>
          <w:bdr w:val="none" w:color="auto" w:sz="0" w:space="0" w:frame="1"/>
        </w:rPr>
        <w:t>Today we spent time with some bright young minds at [</w:t>
      </w:r>
      <w:r w:rsidR="00B5494A">
        <w:rPr>
          <w:rFonts w:ascii="Calibri" w:hAnsi="Calibri" w:cs="Calibri"/>
          <w:color w:val="000000"/>
          <w:sz w:val="24"/>
          <w:szCs w:val="24"/>
          <w:bdr w:val="none" w:color="auto" w:sz="0" w:space="0" w:frame="1"/>
        </w:rPr>
        <w:t>INSERT HOST FACILITY NAME</w:t>
      </w:r>
      <w:r w:rsidRPr="00B5494A" w:rsidR="00B5494A">
        <w:rPr>
          <w:rFonts w:ascii="Calibri" w:hAnsi="Calibri" w:cs="Calibri"/>
          <w:color w:val="000000"/>
          <w:sz w:val="24"/>
          <w:szCs w:val="24"/>
          <w:bdr w:val="none" w:color="auto" w:sz="0" w:space="0" w:frame="1"/>
        </w:rPr>
        <w:t>], sharing what public works is all about—from the roads they ride on to the parks where they play. Swipe through to see a few of our favorite moments from today’s visit</w:t>
      </w:r>
      <w:r w:rsidR="00B5494A">
        <w:rPr>
          <w:rFonts w:ascii="Calibri" w:hAnsi="Calibri" w:cs="Calibri"/>
          <w:color w:val="000000"/>
          <w:sz w:val="24"/>
          <w:szCs w:val="24"/>
          <w:bdr w:val="none" w:color="auto" w:sz="0" w:space="0" w:frame="1"/>
        </w:rPr>
        <w:t xml:space="preserve">. </w:t>
      </w:r>
      <w:r w:rsidRPr="00B5494A" w:rsidR="00B5494A">
        <w:rPr>
          <w:rFonts w:ascii="Calibri" w:hAnsi="Calibri" w:cs="Calibri"/>
          <w:color w:val="000000"/>
          <w:sz w:val="24"/>
          <w:szCs w:val="24"/>
          <w:bdr w:val="none" w:color="auto" w:sz="0" w:space="0" w:frame="1"/>
        </w:rPr>
        <w:t>We’re</w:t>
      </w:r>
      <w:r w:rsidRPr="00B5494A" w:rsidR="00B5494A">
        <w:rPr>
          <w:rFonts w:ascii="Calibri" w:hAnsi="Calibri" w:cs="Calibri"/>
          <w:color w:val="000000"/>
          <w:sz w:val="24"/>
          <w:szCs w:val="24"/>
          <w:bdr w:val="none" w:color="auto" w:sz="0" w:space="0" w:frame="1"/>
        </w:rPr>
        <w:t xml:space="preserve"> proud to be #RootedInService and excited to help shape the future right alongside them.</w:t>
      </w:r>
      <w:r w:rsidR="00430181">
        <w:rPr>
          <w:rFonts w:ascii="Calibri" w:hAnsi="Calibri" w:cs="Calibri"/>
          <w:color w:val="000000"/>
          <w:sz w:val="24"/>
          <w:szCs w:val="24"/>
          <w:bdr w:val="none" w:color="auto" w:sz="0" w:space="0" w:frame="1"/>
        </w:rPr>
        <w:t xml:space="preserve"> #NPWW #</w:t>
      </w:r>
      <w:r w:rsidR="00294E9D">
        <w:rPr>
          <w:rFonts w:ascii="Calibri" w:hAnsi="Calibri" w:cs="Calibri"/>
          <w:color w:val="000000"/>
          <w:sz w:val="24"/>
          <w:szCs w:val="24"/>
          <w:bdr w:val="none" w:color="auto" w:sz="0" w:space="0" w:frame="1"/>
        </w:rPr>
        <w:t>PoweredByCommunity</w:t>
      </w:r>
      <w:r w:rsidR="32BFFAB5">
        <w:rPr>
          <w:rFonts w:ascii="Calibri" w:hAnsi="Calibri" w:cs="Calibri"/>
          <w:color w:val="000000"/>
          <w:sz w:val="24"/>
          <w:szCs w:val="24"/>
          <w:bdr w:val="none" w:color="auto" w:sz="0" w:space="0" w:frame="1"/>
        </w:rPr>
        <w:t>”</w:t>
      </w:r>
      <w:ins w:author="Shelby Lawhorn" w:date="2026-02-17T22:06:20.75Z" w:id="733834704">
        <w:r>
          <w:br/>
        </w:r>
      </w:ins>
    </w:p>
    <w:p w:rsidRPr="009731DE" w:rsidR="006C0095" w:rsidP="009731DE" w:rsidRDefault="006C0095" w14:paraId="72913F77" w14:textId="34AB6578">
      <w:pPr>
        <w:rPr>
          <w:bdr w:val="none" w:color="auto" w:sz="0" w:space="0" w:frame="1"/>
        </w:rPr>
      </w:pPr>
    </w:p>
    <w:p w:rsidRPr="009731DE" w:rsidR="00CE5568" w:rsidP="009731DE" w:rsidRDefault="00CE5568" w14:paraId="1497A6E4" w14:textId="00986CC4">
      <w:pPr>
        <w:jc w:val="center"/>
        <w:rPr>
          <w:b/>
          <w:bCs/>
          <w:sz w:val="36"/>
          <w:szCs w:val="36"/>
        </w:rPr>
      </w:pPr>
      <w:r w:rsidRPr="009731DE">
        <w:rPr>
          <w:b/>
          <w:bCs/>
          <w:sz w:val="36"/>
          <w:szCs w:val="36"/>
        </w:rPr>
        <w:t>Image Assets for Social Media</w:t>
      </w:r>
    </w:p>
    <w:p w:rsidR="009731DE" w:rsidP="00430181" w:rsidRDefault="00CE5568" w14:paraId="4674B233" w14:textId="16507E6E">
      <w:pPr>
        <w:rPr>
          <w:rStyle w:val="Hyperlink"/>
          <w:rFonts w:ascii="Calibri" w:hAnsi="Calibri" w:cs="Calibri"/>
          <w:color w:val="auto"/>
          <w:sz w:val="24"/>
          <w:szCs w:val="24"/>
          <w:u w:val="none"/>
        </w:rPr>
      </w:pPr>
      <w:r w:rsidRPr="3CD83DC5" w:rsidR="2EEFF180">
        <w:rPr>
          <w:rFonts w:ascii="Calibri" w:hAnsi="Calibri" w:cs="Calibri"/>
          <w:sz w:val="24"/>
          <w:szCs w:val="24"/>
        </w:rPr>
        <w:t>F</w:t>
      </w:r>
      <w:r w:rsidRPr="3CD83DC5" w:rsidR="00CE5568">
        <w:rPr>
          <w:rFonts w:ascii="Calibri" w:hAnsi="Calibri" w:cs="Calibri"/>
          <w:sz w:val="24"/>
          <w:szCs w:val="24"/>
        </w:rPr>
        <w:t>or Instagram</w:t>
      </w:r>
      <w:r w:rsidRPr="3CD83DC5" w:rsidR="54025A9D">
        <w:rPr>
          <w:rFonts w:ascii="Calibri" w:hAnsi="Calibri" w:cs="Calibri"/>
          <w:sz w:val="24"/>
          <w:szCs w:val="24"/>
        </w:rPr>
        <w:t xml:space="preserve">, images should be </w:t>
      </w:r>
      <w:r w:rsidRPr="3CD83DC5" w:rsidR="54025A9D">
        <w:rPr>
          <w:rFonts w:ascii="Calibri" w:hAnsi="Calibri" w:cs="Calibri"/>
          <w:sz w:val="24"/>
          <w:szCs w:val="24"/>
        </w:rPr>
        <w:t>optimized</w:t>
      </w:r>
      <w:r w:rsidRPr="3CD83DC5" w:rsidR="54025A9D">
        <w:rPr>
          <w:rFonts w:ascii="Calibri" w:hAnsi="Calibri" w:cs="Calibri"/>
          <w:sz w:val="24"/>
          <w:szCs w:val="24"/>
        </w:rPr>
        <w:t xml:space="preserve"> for </w:t>
      </w:r>
      <w:r w:rsidRPr="3CD83DC5" w:rsidR="591147CC">
        <w:rPr>
          <w:rFonts w:ascii="Calibri" w:hAnsi="Calibri" w:cs="Calibri"/>
          <w:sz w:val="24"/>
          <w:szCs w:val="24"/>
        </w:rPr>
        <w:t xml:space="preserve">a </w:t>
      </w:r>
      <w:r w:rsidRPr="3CD83DC5" w:rsidR="54025A9D">
        <w:rPr>
          <w:rFonts w:ascii="Calibri" w:hAnsi="Calibri" w:cs="Calibri"/>
          <w:sz w:val="24"/>
          <w:szCs w:val="24"/>
        </w:rPr>
        <w:t>4:</w:t>
      </w:r>
      <w:r w:rsidRPr="3CD83DC5" w:rsidR="555A93F1">
        <w:rPr>
          <w:rFonts w:ascii="Calibri" w:hAnsi="Calibri" w:cs="Calibri"/>
          <w:sz w:val="24"/>
          <w:szCs w:val="24"/>
        </w:rPr>
        <w:t>5</w:t>
      </w:r>
      <w:r w:rsidRPr="3CD83DC5" w:rsidR="54025A9D">
        <w:rPr>
          <w:rFonts w:ascii="Calibri" w:hAnsi="Calibri" w:cs="Calibri"/>
          <w:sz w:val="24"/>
          <w:szCs w:val="24"/>
        </w:rPr>
        <w:t xml:space="preserve"> ratio</w:t>
      </w:r>
      <w:r w:rsidRPr="3CD83DC5" w:rsidR="00CE5568">
        <w:rPr>
          <w:rFonts w:ascii="Calibri" w:hAnsi="Calibri" w:cs="Calibri"/>
          <w:sz w:val="24"/>
          <w:szCs w:val="24"/>
        </w:rPr>
        <w:t xml:space="preserve">, while </w:t>
      </w:r>
      <w:r w:rsidRPr="3CD83DC5" w:rsidR="004154E0">
        <w:rPr>
          <w:rFonts w:ascii="Calibri" w:hAnsi="Calibri" w:cs="Calibri"/>
          <w:sz w:val="24"/>
          <w:szCs w:val="24"/>
        </w:rPr>
        <w:t>anything with a 16:9 ratio will</w:t>
      </w:r>
      <w:r w:rsidRPr="3CD83DC5" w:rsidR="00CE5568">
        <w:rPr>
          <w:rFonts w:ascii="Calibri" w:hAnsi="Calibri" w:cs="Calibri"/>
          <w:sz w:val="24"/>
          <w:szCs w:val="24"/>
        </w:rPr>
        <w:t xml:space="preserve"> work on </w:t>
      </w:r>
      <w:r w:rsidRPr="3CD83DC5" w:rsidR="00473462">
        <w:rPr>
          <w:rFonts w:ascii="Calibri" w:hAnsi="Calibri" w:cs="Calibri"/>
          <w:sz w:val="24"/>
          <w:szCs w:val="24"/>
        </w:rPr>
        <w:t>X</w:t>
      </w:r>
      <w:r w:rsidRPr="3CD83DC5" w:rsidR="00CE5568">
        <w:rPr>
          <w:rFonts w:ascii="Calibri" w:hAnsi="Calibri" w:cs="Calibri"/>
          <w:sz w:val="24"/>
          <w:szCs w:val="24"/>
        </w:rPr>
        <w:t>, LinkedIn, and Facebook.</w:t>
      </w:r>
      <w:r w:rsidRPr="3CD83DC5" w:rsidR="001F5640">
        <w:rPr>
          <w:rFonts w:ascii="Calibri" w:hAnsi="Calibri" w:cs="Calibri"/>
          <w:sz w:val="24"/>
          <w:szCs w:val="24"/>
        </w:rPr>
        <w:t xml:space="preserve"> All these and more are available on </w:t>
      </w:r>
      <w:r w:rsidRPr="3CD83DC5" w:rsidR="001F5640">
        <w:rPr>
          <w:rFonts w:ascii="Calibri" w:hAnsi="Calibri" w:cs="Calibri"/>
          <w:b w:val="1"/>
          <w:bCs w:val="1"/>
          <w:sz w:val="24"/>
          <w:szCs w:val="24"/>
        </w:rPr>
        <w:t>our website</w:t>
      </w:r>
      <w:r w:rsidRPr="3CD83DC5" w:rsidR="00F4227D">
        <w:rPr>
          <w:rStyle w:val="Hyperlink"/>
          <w:rFonts w:ascii="Calibri" w:hAnsi="Calibri" w:cs="Calibri"/>
          <w:color w:val="auto"/>
          <w:sz w:val="24"/>
          <w:szCs w:val="24"/>
          <w:u w:val="none"/>
        </w:rPr>
        <w:t>.</w:t>
      </w:r>
      <w:r w:rsidRPr="3CD83DC5" w:rsidR="00473462">
        <w:rPr>
          <w:rStyle w:val="Hyperlink"/>
          <w:rFonts w:ascii="Calibri" w:hAnsi="Calibri" w:cs="Calibri"/>
          <w:color w:val="auto"/>
          <w:sz w:val="24"/>
          <w:szCs w:val="24"/>
          <w:u w:val="none"/>
        </w:rPr>
        <w:t xml:space="preserve"> </w:t>
      </w:r>
      <w:hyperlink r:id="R17423490e81b4ee7">
        <w:r w:rsidRPr="3CD83DC5" w:rsidR="00473462">
          <w:rPr>
            <w:rStyle w:val="Hyperlink"/>
            <w:rFonts w:ascii="Calibri" w:hAnsi="Calibri" w:cs="Calibri"/>
            <w:sz w:val="24"/>
            <w:szCs w:val="24"/>
          </w:rPr>
          <w:t>Click here to find downloadable materials.</w:t>
        </w:r>
      </w:hyperlink>
      <w:r w:rsidRPr="3CD83DC5" w:rsidR="00473462">
        <w:rPr>
          <w:rStyle w:val="Hyperlink"/>
          <w:rFonts w:ascii="Calibri" w:hAnsi="Calibri" w:cs="Calibri"/>
          <w:color w:val="auto"/>
          <w:sz w:val="24"/>
          <w:szCs w:val="24"/>
          <w:u w:val="none"/>
        </w:rPr>
        <w:t xml:space="preserve"> </w:t>
      </w:r>
    </w:p>
    <w:p w:rsidR="00430181" w:rsidP="00430181" w:rsidRDefault="004154E0" w14:paraId="0EEB107D" w14:textId="23208A55">
      <w:pPr>
        <w:rPr>
          <w:rFonts w:ascii="Calibri" w:hAnsi="Calibri" w:cs="Calibri"/>
          <w:sz w:val="24"/>
          <w:szCs w:val="24"/>
        </w:rPr>
      </w:pPr>
      <w:r>
        <w:rPr>
          <w:rFonts w:ascii="Calibri" w:hAnsi="Calibri" w:cs="Calibri"/>
          <w:sz w:val="24"/>
          <w:szCs w:val="24"/>
        </w:rPr>
        <w:t>Other r</w:t>
      </w:r>
      <w:r w:rsidR="00C54D8B">
        <w:rPr>
          <w:rFonts w:ascii="Calibri" w:hAnsi="Calibri" w:cs="Calibri"/>
          <w:sz w:val="24"/>
          <w:szCs w:val="24"/>
        </w:rPr>
        <w:t>ecommended specs are:</w:t>
      </w:r>
    </w:p>
    <w:p w:rsidR="007C1E4D" w:rsidP="3CD83DC5" w:rsidRDefault="007C1E4D" w14:paraId="4F4FE1B2" w14:textId="6BE4D6E5">
      <w:pPr>
        <w:pStyle w:val="ListParagraph"/>
        <w:numPr>
          <w:ilvl w:val="0"/>
          <w:numId w:val="8"/>
        </w:numPr>
        <w:rPr>
          <w:rFonts w:ascii="Calibri" w:hAnsi="Calibri" w:eastAsia="Calibri" w:cs="Calibri"/>
          <w:noProof w:val="0"/>
          <w:sz w:val="24"/>
          <w:szCs w:val="24"/>
          <w:lang w:val="en-US"/>
        </w:rPr>
      </w:pPr>
      <w:r w:rsidRPr="3CD83DC5" w:rsidR="007C1E4D">
        <w:rPr>
          <w:rFonts w:ascii="Calibri" w:hAnsi="Calibri" w:cs="Calibri"/>
          <w:sz w:val="24"/>
          <w:szCs w:val="24"/>
        </w:rPr>
        <w:t>Facebook - 1200x630</w:t>
      </w:r>
      <w:r w:rsidRPr="3CD83DC5" w:rsidR="007C1E4D">
        <w:rPr>
          <w:rFonts w:ascii="Calibri" w:hAnsi="Calibri" w:cs="Calibri"/>
          <w:sz w:val="24"/>
          <w:szCs w:val="24"/>
        </w:rPr>
        <w:t xml:space="preserve"> or 1080x1080</w:t>
      </w:r>
    </w:p>
    <w:p w:rsidR="20021DBC" w:rsidP="3CD83DC5" w:rsidRDefault="20021DBC" w14:paraId="47FB6705" w14:textId="6928C296">
      <w:pPr>
        <w:pStyle w:val="ListParagraph"/>
        <w:numPr>
          <w:ilvl w:val="0"/>
          <w:numId w:val="8"/>
        </w:numPr>
        <w:rPr>
          <w:rFonts w:ascii="Calibri" w:hAnsi="Calibri" w:eastAsia="Calibri" w:cs="Calibri"/>
          <w:noProof w:val="0"/>
          <w:sz w:val="24"/>
          <w:szCs w:val="24"/>
          <w:lang w:val="en-US"/>
        </w:rPr>
      </w:pPr>
      <w:r w:rsidRPr="3CD83DC5" w:rsidR="20021DBC">
        <w:rPr>
          <w:rFonts w:ascii="Calibri" w:hAnsi="Calibri" w:eastAsia="Calibri" w:cs="Calibri"/>
          <w:noProof w:val="0"/>
          <w:sz w:val="24"/>
          <w:szCs w:val="24"/>
          <w:lang w:val="en-US"/>
        </w:rPr>
        <w:t xml:space="preserve">Instagram - 1080 x 1350 (4:5 ratio) for portrait/vertical posts, 1080x1080 </w:t>
      </w:r>
      <w:r w:rsidRPr="3CD83DC5" w:rsidR="0B74602D">
        <w:rPr>
          <w:rFonts w:ascii="Calibri" w:hAnsi="Calibri" w:eastAsia="Calibri" w:cs="Calibri"/>
          <w:noProof w:val="0"/>
          <w:sz w:val="24"/>
          <w:szCs w:val="24"/>
          <w:lang w:val="en-US"/>
        </w:rPr>
        <w:t xml:space="preserve">(1:1 ratio) </w:t>
      </w:r>
      <w:r w:rsidRPr="3CD83DC5" w:rsidR="20021DBC">
        <w:rPr>
          <w:rFonts w:ascii="Calibri" w:hAnsi="Calibri" w:eastAsia="Calibri" w:cs="Calibri"/>
          <w:noProof w:val="0"/>
          <w:sz w:val="24"/>
          <w:szCs w:val="24"/>
          <w:lang w:val="en-US"/>
        </w:rPr>
        <w:t>for square, or 1080x1920 for Stories</w:t>
      </w:r>
    </w:p>
    <w:p w:rsidR="007C1E4D" w:rsidP="007C1E4D" w:rsidRDefault="007C1E4D" w14:paraId="7E0D66E8" w14:textId="77777777">
      <w:pPr>
        <w:pStyle w:val="ListParagraph"/>
        <w:numPr>
          <w:ilvl w:val="0"/>
          <w:numId w:val="8"/>
        </w:numPr>
        <w:rPr>
          <w:rFonts w:ascii="Calibri" w:hAnsi="Calibri" w:cs="Calibri"/>
          <w:sz w:val="24"/>
          <w:szCs w:val="24"/>
        </w:rPr>
      </w:pPr>
      <w:r w:rsidRPr="00C54D8B">
        <w:rPr>
          <w:rFonts w:ascii="Calibri" w:hAnsi="Calibri" w:cs="Calibri"/>
          <w:sz w:val="24"/>
          <w:szCs w:val="24"/>
        </w:rPr>
        <w:t>LinkedIn - 1200x627</w:t>
      </w:r>
      <w:r>
        <w:rPr>
          <w:rFonts w:ascii="Calibri" w:hAnsi="Calibri" w:cs="Calibri"/>
          <w:sz w:val="24"/>
          <w:szCs w:val="24"/>
        </w:rPr>
        <w:t xml:space="preserve"> or 1080x1080</w:t>
      </w:r>
    </w:p>
    <w:p w:rsidRPr="007C1E4D" w:rsidR="007C1E4D" w:rsidP="007C1E4D" w:rsidRDefault="007C1E4D" w14:paraId="44C611E3" w14:textId="5AC4B4B8">
      <w:pPr>
        <w:pStyle w:val="ListParagraph"/>
        <w:numPr>
          <w:ilvl w:val="0"/>
          <w:numId w:val="8"/>
        </w:numPr>
        <w:rPr>
          <w:rFonts w:ascii="Calibri" w:hAnsi="Calibri" w:cs="Calibri"/>
          <w:sz w:val="24"/>
          <w:szCs w:val="24"/>
        </w:rPr>
      </w:pPr>
      <w:r w:rsidRPr="00C54D8B">
        <w:rPr>
          <w:rFonts w:ascii="Calibri" w:hAnsi="Calibri" w:cs="Calibri"/>
          <w:sz w:val="24"/>
          <w:szCs w:val="24"/>
        </w:rPr>
        <w:lastRenderedPageBreak/>
        <w:t>X - 1</w:t>
      </w:r>
      <w:r w:rsidR="004358BB">
        <w:rPr>
          <w:rFonts w:ascii="Calibri" w:hAnsi="Calibri" w:cs="Calibri"/>
          <w:sz w:val="24"/>
          <w:szCs w:val="24"/>
        </w:rPr>
        <w:t>200</w:t>
      </w:r>
      <w:r w:rsidRPr="00C54D8B">
        <w:rPr>
          <w:rFonts w:ascii="Calibri" w:hAnsi="Calibri" w:cs="Calibri"/>
          <w:sz w:val="24"/>
          <w:szCs w:val="24"/>
        </w:rPr>
        <w:t>x</w:t>
      </w:r>
      <w:r w:rsidR="004358BB">
        <w:rPr>
          <w:rFonts w:ascii="Calibri" w:hAnsi="Calibri" w:cs="Calibri"/>
          <w:sz w:val="24"/>
          <w:szCs w:val="24"/>
        </w:rPr>
        <w:t>675</w:t>
      </w:r>
    </w:p>
    <w:p w:rsidRPr="009731DE" w:rsidR="00756A87" w:rsidP="009731DE" w:rsidRDefault="00756A87" w14:paraId="3A331841" w14:textId="51D07DBE">
      <w:pPr>
        <w:jc w:val="center"/>
        <w:rPr>
          <w:rFonts w:ascii="Calibri" w:hAnsi="Calibri" w:cs="Calibri"/>
          <w:b/>
          <w:bCs/>
          <w:color w:val="000000"/>
          <w:sz w:val="36"/>
          <w:szCs w:val="36"/>
          <w:bdr w:val="none" w:color="auto" w:sz="0" w:space="0" w:frame="1"/>
        </w:rPr>
      </w:pPr>
      <w:r w:rsidRPr="009731DE">
        <w:rPr>
          <w:b/>
          <w:bCs/>
          <w:sz w:val="36"/>
          <w:szCs w:val="36"/>
          <w:bdr w:val="none" w:color="auto" w:sz="0" w:space="0" w:frame="1"/>
        </w:rPr>
        <w:t>Additional Resources</w:t>
      </w:r>
    </w:p>
    <w:p w:rsidRPr="00640F7E" w:rsidR="00756A87" w:rsidP="00420B54" w:rsidRDefault="00756A87" w14:paraId="014C13F9" w14:textId="2E8B3E54">
      <w:pPr>
        <w:rPr>
          <w:rFonts w:ascii="Calibri" w:hAnsi="Calibri" w:cs="Calibri"/>
          <w:color w:val="000000"/>
          <w:sz w:val="24"/>
          <w:szCs w:val="24"/>
          <w:bdr w:val="none" w:color="auto" w:sz="0" w:space="0" w:frame="1"/>
        </w:rPr>
      </w:pPr>
      <w:r w:rsidRPr="00640F7E" w:rsidR="00756A87">
        <w:rPr>
          <w:rFonts w:ascii="Calibri" w:hAnsi="Calibri" w:cs="Calibri"/>
          <w:color w:val="000000"/>
          <w:sz w:val="24"/>
          <w:szCs w:val="24"/>
          <w:bdr w:val="none" w:color="auto" w:sz="0" w:space="0" w:frame="1"/>
        </w:rPr>
        <w:t xml:space="preserve">Visit APWA’s </w:t>
      </w:r>
      <w:r>
        <w:fldChar w:fldCharType="begin"/>
      </w:r>
      <w:r>
        <w:instrText xml:space="preserve">HYPERLINK "https://www.apwa.org/events/national-public-works-week-npww/"</w:instrText>
      </w:r>
      <w:r>
        <w:fldChar w:fldCharType="separate"/>
      </w:r>
      <w:r w:rsidRPr="7ADC7564" w:rsidR="00756A87">
        <w:rPr>
          <w:rStyle w:val="Hyperlink"/>
          <w:rFonts w:ascii="Calibri" w:hAnsi="Calibri" w:cs="Calibri"/>
          <w:sz w:val="24"/>
          <w:szCs w:val="24"/>
          <w:bdr w:val="none" w:color="auto" w:sz="0" w:space="0" w:frame="1"/>
        </w:rPr>
        <w:t>National Public Works Week</w:t>
      </w:r>
      <w:r>
        <w:fldChar w:fldCharType="end"/>
      </w:r>
      <w:r w:rsidRPr="00640F7E" w:rsidR="00756A87">
        <w:rPr>
          <w:rFonts w:ascii="Calibri" w:hAnsi="Calibri" w:cs="Calibri"/>
          <w:color w:val="000000"/>
          <w:sz w:val="24"/>
          <w:szCs w:val="24"/>
          <w:bdr w:val="none" w:color="auto" w:sz="0" w:space="0" w:frame="1"/>
        </w:rPr>
        <w:t xml:space="preserve"> </w:t>
      </w:r>
      <w:r w:rsidRPr="7ADC7564" w:rsidR="46905EA9">
        <w:rPr>
          <w:sz w:val="24"/>
          <w:szCs w:val="24"/>
          <w:bdr w:val="none" w:color="auto" w:sz="0" w:space="0" w:frame="1"/>
        </w:rPr>
        <w:t xml:space="preserve">web</w:t>
      </w:r>
      <w:r w:rsidRPr="7ADC7564" w:rsidR="46905EA9">
        <w:rPr>
          <w:sz w:val="24"/>
          <w:szCs w:val="24"/>
          <w:bdr w:val="none" w:color="auto" w:sz="0" w:space="0" w:frame="1"/>
        </w:rPr>
        <w:t xml:space="preserve"> pages</w:t>
      </w:r>
      <w:r w:rsidRPr="7ADC7564" w:rsidR="00756A87">
        <w:rPr>
          <w:sz w:val="24"/>
          <w:szCs w:val="24"/>
          <w:bdr w:val="none" w:color="auto" w:sz="0" w:space="0" w:frame="1"/>
        </w:rPr>
        <w:t xml:space="preserve"> for more promotional materials!</w:t>
      </w:r>
      <w:r w:rsidR="00473462">
        <w:rPr>
          <w:rFonts w:ascii="Calibri" w:hAnsi="Calibri" w:cs="Calibri"/>
          <w:color w:val="000000"/>
          <w:sz w:val="24"/>
          <w:szCs w:val="24"/>
          <w:bdr w:val="none" w:color="auto" w:sz="0" w:space="0" w:frame="1"/>
        </w:rPr>
        <w:t xml:space="preserve"> </w:t>
      </w:r>
      <w:r w:rsidR="00473462">
        <w:rPr>
          <w:rFonts w:ascii="Calibri" w:hAnsi="Calibri" w:cs="Calibri"/>
          <w:color w:val="000000"/>
          <w:sz w:val="24"/>
          <w:szCs w:val="24"/>
          <w:bdr w:val="none" w:color="auto" w:sz="0" w:space="0" w:frame="1"/>
        </w:rPr>
        <w:t xml:space="preserve">You’ll</w:t>
      </w:r>
      <w:r w:rsidR="00473462">
        <w:rPr>
          <w:rFonts w:ascii="Calibri" w:hAnsi="Calibri" w:cs="Calibri"/>
          <w:color w:val="000000"/>
          <w:sz w:val="24"/>
          <w:szCs w:val="24"/>
          <w:bdr w:val="none" w:color="auto" w:sz="0" w:space="0" w:frame="1"/>
        </w:rPr>
        <w:t xml:space="preserve"> find</w:t>
      </w:r>
      <w:r w:rsidR="6473BB95">
        <w:rPr>
          <w:rFonts w:ascii="Calibri" w:hAnsi="Calibri" w:cs="Calibri"/>
          <w:color w:val="000000"/>
          <w:sz w:val="24"/>
          <w:szCs w:val="24"/>
          <w:bdr w:val="none" w:color="auto" w:sz="0" w:space="0" w:frame="1"/>
        </w:rPr>
        <w:t xml:space="preserve">:</w:t>
      </w:r>
    </w:p>
    <w:p w:rsidRPr="00640F7E" w:rsidR="00756A87" w:rsidP="00756A87" w:rsidRDefault="00756A87" w14:paraId="7FD90B4D" w14:textId="09075265">
      <w:pPr>
        <w:pStyle w:val="ListParagraph"/>
        <w:numPr>
          <w:ilvl w:val="0"/>
          <w:numId w:val="5"/>
        </w:numPr>
        <w:rPr>
          <w:rFonts w:ascii="Calibri" w:hAnsi="Calibri" w:cs="Calibri"/>
          <w:color w:val="000000"/>
          <w:sz w:val="24"/>
          <w:szCs w:val="24"/>
          <w:bdr w:val="none" w:color="auto" w:sz="0" w:space="0" w:frame="1"/>
        </w:rPr>
      </w:pPr>
      <w:r w:rsidRPr="00BB4464" w:rsidR="00756A87">
        <w:rPr>
          <w:rFonts w:ascii="Calibri" w:hAnsi="Calibri" w:cs="Calibri"/>
          <w:sz w:val="24"/>
          <w:szCs w:val="24"/>
          <w:bdr w:val="none" w:color="auto" w:sz="0" w:space="0" w:frame="1"/>
        </w:rPr>
        <w:t>More graphics</w:t>
      </w:r>
      <w:r w:rsidR="00C54D8B">
        <w:rPr>
          <w:rFonts w:ascii="Calibri" w:hAnsi="Calibri" w:cs="Calibri"/>
          <w:sz w:val="24"/>
          <w:szCs w:val="24"/>
          <w:bdr w:val="none" w:color="auto" w:sz="0" w:space="0" w:frame="1"/>
        </w:rPr>
        <w:t>, including a black and white coloring sheet,</w:t>
      </w:r>
      <w:r w:rsidR="00C54D8B">
        <w:rPr>
          <w:rFonts w:ascii="Calibri" w:hAnsi="Calibri" w:cs="Calibri"/>
          <w:sz w:val="24"/>
          <w:szCs w:val="24"/>
          <w:bdr w:val="none" w:color="auto" w:sz="0" w:space="0" w:frame="1"/>
        </w:rPr>
        <w:t xml:space="preserve"> Zoom background, and banners of </w:t>
      </w:r>
      <w:r w:rsidR="00C54D8B">
        <w:rPr>
          <w:rFonts w:ascii="Calibri" w:hAnsi="Calibri" w:cs="Calibri"/>
          <w:sz w:val="24"/>
          <w:szCs w:val="24"/>
          <w:bdr w:val="none" w:color="auto" w:sz="0" w:space="0" w:frame="1"/>
        </w:rPr>
        <w:t>various sizes</w:t>
      </w:r>
    </w:p>
    <w:p w:rsidRPr="00640F7E" w:rsidR="006F48D2" w:rsidP="00756A87" w:rsidRDefault="00473462" w14:paraId="69448345" w14:textId="1E3DB4A0">
      <w:pPr>
        <w:pStyle w:val="ListParagraph"/>
        <w:numPr>
          <w:ilvl w:val="0"/>
          <w:numId w:val="5"/>
        </w:numPr>
        <w:rPr>
          <w:rFonts w:ascii="Calibri" w:hAnsi="Calibri" w:cs="Calibri"/>
          <w:color w:val="000000"/>
          <w:sz w:val="24"/>
          <w:szCs w:val="24"/>
          <w:bdr w:val="none" w:color="auto" w:sz="0" w:space="0" w:frame="1"/>
        </w:rPr>
      </w:pPr>
      <w:r>
        <w:rPr>
          <w:rFonts w:ascii="Calibri" w:hAnsi="Calibri" w:cs="Calibri"/>
          <w:sz w:val="24"/>
          <w:szCs w:val="24"/>
          <w:bdr w:val="none" w:color="auto" w:sz="0" w:space="0" w:frame="1"/>
        </w:rPr>
        <w:t xml:space="preserve">A link to purchase the </w:t>
      </w:r>
      <w:r w:rsidR="00186499">
        <w:rPr>
          <w:rFonts w:ascii="Calibri" w:hAnsi="Calibri" w:cs="Calibri"/>
          <w:sz w:val="24"/>
          <w:szCs w:val="24"/>
          <w:bdr w:val="none" w:color="auto" w:sz="0" w:space="0" w:frame="1"/>
        </w:rPr>
        <w:t>2026</w:t>
      </w:r>
      <w:r>
        <w:rPr>
          <w:rFonts w:ascii="Calibri" w:hAnsi="Calibri" w:cs="Calibri"/>
          <w:sz w:val="24"/>
          <w:szCs w:val="24"/>
          <w:bdr w:val="none" w:color="auto" w:sz="0" w:space="0" w:frame="1"/>
        </w:rPr>
        <w:t xml:space="preserve"> NPWW</w:t>
      </w:r>
      <w:r w:rsidRPr="00BB4464">
        <w:rPr>
          <w:rFonts w:ascii="Calibri" w:hAnsi="Calibri" w:cs="Calibri"/>
          <w:sz w:val="24"/>
          <w:szCs w:val="24"/>
          <w:bdr w:val="none" w:color="auto" w:sz="0" w:space="0" w:frame="1"/>
        </w:rPr>
        <w:t xml:space="preserve"> </w:t>
      </w:r>
      <w:r w:rsidRPr="00BB4464" w:rsidR="006F48D2">
        <w:rPr>
          <w:rFonts w:ascii="Calibri" w:hAnsi="Calibri" w:cs="Calibri"/>
          <w:sz w:val="24"/>
          <w:szCs w:val="24"/>
          <w:bdr w:val="none" w:color="auto" w:sz="0" w:space="0" w:frame="1"/>
        </w:rPr>
        <w:t>poster</w:t>
      </w:r>
    </w:p>
    <w:p w:rsidRPr="00640F7E" w:rsidR="006F48D2" w:rsidP="00756A87" w:rsidRDefault="006F48D2" w14:paraId="603EB17E" w14:textId="5E40B3FF">
      <w:pPr>
        <w:pStyle w:val="ListParagraph"/>
        <w:numPr>
          <w:ilvl w:val="0"/>
          <w:numId w:val="5"/>
        </w:numPr>
        <w:rPr>
          <w:rFonts w:ascii="Calibri" w:hAnsi="Calibri" w:cs="Calibri"/>
          <w:color w:val="000000"/>
          <w:sz w:val="24"/>
          <w:szCs w:val="24"/>
          <w:bdr w:val="none" w:color="auto" w:sz="0" w:space="0" w:frame="1"/>
        </w:rPr>
      </w:pPr>
      <w:r w:rsidRPr="00640F7E" w:rsidR="006F48D2">
        <w:rPr>
          <w:rFonts w:ascii="Calibri" w:hAnsi="Calibri" w:cs="Calibri"/>
          <w:color w:val="000000"/>
          <w:sz w:val="24"/>
          <w:szCs w:val="24"/>
          <w:bdr w:val="none" w:color="auto" w:sz="0" w:space="0" w:frame="1"/>
        </w:rPr>
        <w:t>How-To Guides</w:t>
      </w:r>
      <w:r w:rsidRPr="00640F7E" w:rsidR="00F81DDF">
        <w:rPr>
          <w:rFonts w:ascii="Calibri" w:hAnsi="Calibri" w:cs="Calibri"/>
          <w:color w:val="000000"/>
          <w:sz w:val="24"/>
          <w:szCs w:val="24"/>
          <w:bdr w:val="none" w:color="auto" w:sz="0" w:space="0" w:frame="1"/>
        </w:rPr>
        <w:t xml:space="preserve"> (</w:t>
      </w:r>
      <w:r w:rsidRPr="00BB4464" w:rsidR="00F81DDF">
        <w:rPr>
          <w:rFonts w:ascii="Calibri" w:hAnsi="Calibri" w:cs="Calibri"/>
          <w:sz w:val="24"/>
          <w:szCs w:val="24"/>
          <w:bdr w:val="none" w:color="auto" w:sz="0" w:space="0" w:frame="1"/>
        </w:rPr>
        <w:t>Virtual</w:t>
      </w:r>
      <w:r w:rsidRPr="00640F7E" w:rsidR="00F81DDF">
        <w:rPr>
          <w:rFonts w:ascii="Calibri" w:hAnsi="Calibri" w:cs="Calibri"/>
          <w:color w:val="000000"/>
          <w:sz w:val="24"/>
          <w:szCs w:val="24"/>
          <w:bdr w:val="none" w:color="auto" w:sz="0" w:space="0" w:frame="1"/>
        </w:rPr>
        <w:t xml:space="preserve"> and </w:t>
      </w:r>
      <w:r w:rsidRPr="00BB4464" w:rsidR="00F81DDF">
        <w:rPr>
          <w:rFonts w:ascii="Calibri" w:hAnsi="Calibri" w:cs="Calibri"/>
          <w:sz w:val="24"/>
          <w:szCs w:val="24"/>
          <w:bdr w:val="none" w:color="auto" w:sz="0" w:space="0" w:frame="1"/>
        </w:rPr>
        <w:t>In</w:t>
      </w:r>
      <w:r w:rsidRPr="00BB4464" w:rsidR="43286B40">
        <w:rPr>
          <w:rFonts w:ascii="Calibri" w:hAnsi="Calibri" w:cs="Calibri"/>
          <w:sz w:val="24"/>
          <w:szCs w:val="24"/>
          <w:bdr w:val="none" w:color="auto" w:sz="0" w:space="0" w:frame="1"/>
        </w:rPr>
        <w:t>-</w:t>
      </w:r>
      <w:r w:rsidRPr="00BB4464" w:rsidR="00F81DDF">
        <w:rPr>
          <w:rFonts w:ascii="Calibri" w:hAnsi="Calibri" w:cs="Calibri"/>
          <w:sz w:val="24"/>
          <w:szCs w:val="24"/>
          <w:bdr w:val="none" w:color="auto" w:sz="0" w:space="0" w:frame="1"/>
        </w:rPr>
        <w:t>Person</w:t>
      </w:r>
      <w:r w:rsidRPr="00640F7E" w:rsidR="00F81DDF">
        <w:rPr>
          <w:rFonts w:ascii="Calibri" w:hAnsi="Calibri" w:cs="Calibri"/>
          <w:color w:val="000000"/>
          <w:sz w:val="24"/>
          <w:szCs w:val="24"/>
          <w:bdr w:val="none" w:color="auto" w:sz="0" w:space="0" w:frame="1"/>
        </w:rPr>
        <w:t>)</w:t>
      </w:r>
    </w:p>
    <w:p w:rsidRPr="00640F7E" w:rsidR="00823AD7" w:rsidP="0075532D" w:rsidRDefault="00473462" w14:paraId="79FBAE17" w14:textId="0DD83047">
      <w:pPr>
        <w:pStyle w:val="ListParagraph"/>
        <w:numPr>
          <w:ilvl w:val="0"/>
          <w:numId w:val="5"/>
        </w:numPr>
        <w:rPr>
          <w:rStyle w:val="Hyperlink"/>
          <w:rFonts w:ascii="Calibri" w:hAnsi="Calibri" w:cs="Calibri"/>
          <w:color w:val="000000"/>
          <w:sz w:val="24"/>
          <w:szCs w:val="24"/>
          <w:u w:val="none"/>
          <w:bdr w:val="none" w:color="auto" w:sz="0" w:space="0" w:frame="1"/>
        </w:rPr>
      </w:pPr>
      <w:r>
        <w:rPr>
          <w:rFonts w:ascii="Calibri" w:hAnsi="Calibri" w:cs="Calibri"/>
          <w:sz w:val="24"/>
          <w:szCs w:val="24"/>
          <w:bdr w:val="none" w:color="auto" w:sz="0" w:space="0" w:frame="1"/>
        </w:rPr>
        <w:t>Sample p</w:t>
      </w:r>
      <w:r w:rsidRPr="00BB4464" w:rsidR="00823AD7">
        <w:rPr>
          <w:rFonts w:ascii="Calibri" w:hAnsi="Calibri" w:cs="Calibri"/>
          <w:sz w:val="24"/>
          <w:szCs w:val="24"/>
          <w:bdr w:val="none" w:color="auto" w:sz="0" w:space="0" w:frame="1"/>
        </w:rPr>
        <w:t>roclamations</w:t>
      </w:r>
      <w:r>
        <w:rPr>
          <w:rFonts w:ascii="Calibri" w:hAnsi="Calibri" w:cs="Calibri"/>
          <w:sz w:val="24"/>
          <w:szCs w:val="24"/>
          <w:bdr w:val="none" w:color="auto" w:sz="0" w:space="0" w:frame="1"/>
        </w:rPr>
        <w:t xml:space="preserve"> for US and Canada</w:t>
      </w:r>
    </w:p>
    <w:p w:rsidRPr="00376FD1" w:rsidR="00BB4464" w:rsidP="00376FD1" w:rsidRDefault="00376FD1" w14:paraId="6FF0B176" w14:textId="5D462187">
      <w:pPr>
        <w:rPr>
          <w:rFonts w:ascii="Calibri" w:hAnsi="Calibri" w:cs="Calibri"/>
          <w:color w:val="000000"/>
          <w:sz w:val="24"/>
          <w:szCs w:val="24"/>
          <w:bdr w:val="none" w:color="auto" w:sz="0" w:space="0" w:frame="1"/>
        </w:rPr>
      </w:pPr>
      <w:r>
        <w:rPr>
          <w:rFonts w:ascii="Calibri" w:hAnsi="Calibri" w:cs="Calibri"/>
          <w:color w:val="000000"/>
          <w:sz w:val="24"/>
          <w:szCs w:val="24"/>
          <w:bdr w:val="none" w:color="auto" w:sz="0" w:space="0" w:frame="1"/>
        </w:rPr>
        <w:t xml:space="preserve">To follow APWA’s social media channels, go to: </w:t>
      </w:r>
      <w:hyperlink w:tgtFrame="_blank" w:tooltip="http://linktr.ee/apwasocial" w:history="1" r:id="rId16">
        <w:r w:rsidRPr="00376FD1" w:rsidR="00010C15">
          <w:rPr>
            <w:rStyle w:val="Hyperlink"/>
            <w:rFonts w:ascii="Calibri" w:hAnsi="Calibri" w:cs="Calibri"/>
            <w:sz w:val="24"/>
            <w:szCs w:val="24"/>
            <w:bdr w:val="none" w:color="auto" w:sz="0" w:space="0" w:frame="1"/>
          </w:rPr>
          <w:t>linktr.ee/</w:t>
        </w:r>
        <w:proofErr w:type="spellStart"/>
        <w:r w:rsidRPr="00376FD1" w:rsidR="00010C15">
          <w:rPr>
            <w:rStyle w:val="Hyperlink"/>
            <w:rFonts w:ascii="Calibri" w:hAnsi="Calibri" w:cs="Calibri"/>
            <w:sz w:val="24"/>
            <w:szCs w:val="24"/>
            <w:bdr w:val="none" w:color="auto" w:sz="0" w:space="0" w:frame="1"/>
          </w:rPr>
          <w:t>apwasocial</w:t>
        </w:r>
        <w:proofErr w:type="spellEnd"/>
      </w:hyperlink>
    </w:p>
    <w:sectPr w:rsidRPr="00376FD1" w:rsidR="00BB446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162"/>
    <w:multiLevelType w:val="hybridMultilevel"/>
    <w:tmpl w:val="E0FE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76048D3"/>
    <w:multiLevelType w:val="hybridMultilevel"/>
    <w:tmpl w:val="24C864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C2D5C19"/>
    <w:multiLevelType w:val="hybridMultilevel"/>
    <w:tmpl w:val="C4C2DA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3621742"/>
    <w:multiLevelType w:val="hybridMultilevel"/>
    <w:tmpl w:val="D1F65950"/>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A09529B"/>
    <w:multiLevelType w:val="hybridMultilevel"/>
    <w:tmpl w:val="78D861F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0C94FFA"/>
    <w:multiLevelType w:val="hybridMultilevel"/>
    <w:tmpl w:val="FCD04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5BA5CA5"/>
    <w:multiLevelType w:val="hybridMultilevel"/>
    <w:tmpl w:val="D55236F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7" w15:restartNumberingAfterBreak="0">
    <w:nsid w:val="69647710"/>
    <w:multiLevelType w:val="hybridMultilevel"/>
    <w:tmpl w:val="03D8EB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29103261">
    <w:abstractNumId w:val="6"/>
  </w:num>
  <w:num w:numId="2" w16cid:durableId="164903214">
    <w:abstractNumId w:val="7"/>
  </w:num>
  <w:num w:numId="3" w16cid:durableId="1374773997">
    <w:abstractNumId w:val="5"/>
  </w:num>
  <w:num w:numId="4" w16cid:durableId="503471556">
    <w:abstractNumId w:val="1"/>
  </w:num>
  <w:num w:numId="5" w16cid:durableId="629823273">
    <w:abstractNumId w:val="2"/>
  </w:num>
  <w:num w:numId="6" w16cid:durableId="1777285489">
    <w:abstractNumId w:val="4"/>
  </w:num>
  <w:num w:numId="7" w16cid:durableId="81726027">
    <w:abstractNumId w:val="0"/>
  </w:num>
  <w:num w:numId="8" w16cid:durableId="675503198">
    <w:abstractNumId w:val="3"/>
  </w:num>
</w:numbering>
</file>

<file path=word/people.xml><?xml version="1.0" encoding="utf-8"?>
<w15:people xmlns:mc="http://schemas.openxmlformats.org/markup-compatibility/2006" xmlns:w15="http://schemas.microsoft.com/office/word/2012/wordml" mc:Ignorable="w15">
  <w15:person w15:author="Shelby Lawhorn">
    <w15:presenceInfo w15:providerId="AD" w15:userId="S::slawhorn@apwa.org::c6047232-432d-4967-8d93-7e4b434b97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1MTYzNjY1ARKGhko6SsGpxcWZ+XkgBUa1AARg6tIsAAAA"/>
  </w:docVars>
  <w:rsids>
    <w:rsidRoot w:val="002C1F0D"/>
    <w:rsid w:val="00003180"/>
    <w:rsid w:val="00010C15"/>
    <w:rsid w:val="00013AEE"/>
    <w:rsid w:val="00017483"/>
    <w:rsid w:val="00023B79"/>
    <w:rsid w:val="00030D2F"/>
    <w:rsid w:val="00062A5B"/>
    <w:rsid w:val="00063B6B"/>
    <w:rsid w:val="00070DD0"/>
    <w:rsid w:val="00073976"/>
    <w:rsid w:val="0009123C"/>
    <w:rsid w:val="0009704C"/>
    <w:rsid w:val="000A3965"/>
    <w:rsid w:val="000B482F"/>
    <w:rsid w:val="000D7844"/>
    <w:rsid w:val="000F65CA"/>
    <w:rsid w:val="00112EC5"/>
    <w:rsid w:val="00112EC9"/>
    <w:rsid w:val="00112F2B"/>
    <w:rsid w:val="00124CC8"/>
    <w:rsid w:val="00125B86"/>
    <w:rsid w:val="00131889"/>
    <w:rsid w:val="00135CBE"/>
    <w:rsid w:val="00136403"/>
    <w:rsid w:val="00141D7D"/>
    <w:rsid w:val="001708CC"/>
    <w:rsid w:val="00176F40"/>
    <w:rsid w:val="00186499"/>
    <w:rsid w:val="00191667"/>
    <w:rsid w:val="001A1399"/>
    <w:rsid w:val="001B1157"/>
    <w:rsid w:val="001C5A37"/>
    <w:rsid w:val="001C6E3B"/>
    <w:rsid w:val="001F35C1"/>
    <w:rsid w:val="001F5640"/>
    <w:rsid w:val="0021534E"/>
    <w:rsid w:val="002730CD"/>
    <w:rsid w:val="00274680"/>
    <w:rsid w:val="00280746"/>
    <w:rsid w:val="00294E9D"/>
    <w:rsid w:val="002A31C6"/>
    <w:rsid w:val="002A4482"/>
    <w:rsid w:val="002A60CA"/>
    <w:rsid w:val="002B604E"/>
    <w:rsid w:val="002C1F0D"/>
    <w:rsid w:val="002C3BF1"/>
    <w:rsid w:val="002D1263"/>
    <w:rsid w:val="00305E2F"/>
    <w:rsid w:val="003233EA"/>
    <w:rsid w:val="00326CCD"/>
    <w:rsid w:val="003371C0"/>
    <w:rsid w:val="003379A8"/>
    <w:rsid w:val="0036177C"/>
    <w:rsid w:val="0036463C"/>
    <w:rsid w:val="00364FBD"/>
    <w:rsid w:val="00376FD1"/>
    <w:rsid w:val="00380413"/>
    <w:rsid w:val="0039407F"/>
    <w:rsid w:val="003A5D1E"/>
    <w:rsid w:val="003E2AEC"/>
    <w:rsid w:val="003E3A1B"/>
    <w:rsid w:val="003F910D"/>
    <w:rsid w:val="00402098"/>
    <w:rsid w:val="00410B3D"/>
    <w:rsid w:val="0041364B"/>
    <w:rsid w:val="004154E0"/>
    <w:rsid w:val="00420B54"/>
    <w:rsid w:val="0042271F"/>
    <w:rsid w:val="00424DF9"/>
    <w:rsid w:val="00430181"/>
    <w:rsid w:val="004358BB"/>
    <w:rsid w:val="00435AA1"/>
    <w:rsid w:val="00450DAB"/>
    <w:rsid w:val="00473462"/>
    <w:rsid w:val="00480AF5"/>
    <w:rsid w:val="00483762"/>
    <w:rsid w:val="004B3B3E"/>
    <w:rsid w:val="004B53EB"/>
    <w:rsid w:val="004C7F7D"/>
    <w:rsid w:val="004D21EF"/>
    <w:rsid w:val="004E5142"/>
    <w:rsid w:val="00501AB4"/>
    <w:rsid w:val="005026A9"/>
    <w:rsid w:val="005328A2"/>
    <w:rsid w:val="005350F4"/>
    <w:rsid w:val="00571636"/>
    <w:rsid w:val="00593887"/>
    <w:rsid w:val="0059737F"/>
    <w:rsid w:val="005A1EC7"/>
    <w:rsid w:val="005C0892"/>
    <w:rsid w:val="005C226F"/>
    <w:rsid w:val="005C320B"/>
    <w:rsid w:val="005C5BB5"/>
    <w:rsid w:val="005D18B0"/>
    <w:rsid w:val="005D37D2"/>
    <w:rsid w:val="005E0FE9"/>
    <w:rsid w:val="005F6AAA"/>
    <w:rsid w:val="00620628"/>
    <w:rsid w:val="0063025C"/>
    <w:rsid w:val="0063506E"/>
    <w:rsid w:val="00640F7E"/>
    <w:rsid w:val="00684F39"/>
    <w:rsid w:val="00690B74"/>
    <w:rsid w:val="00690CD8"/>
    <w:rsid w:val="006A1D72"/>
    <w:rsid w:val="006B0BD1"/>
    <w:rsid w:val="006C0095"/>
    <w:rsid w:val="006E09D7"/>
    <w:rsid w:val="006E1302"/>
    <w:rsid w:val="006E1CF4"/>
    <w:rsid w:val="006F48D2"/>
    <w:rsid w:val="007012F3"/>
    <w:rsid w:val="007367F9"/>
    <w:rsid w:val="00740F6D"/>
    <w:rsid w:val="00743F9E"/>
    <w:rsid w:val="00753C22"/>
    <w:rsid w:val="0075410A"/>
    <w:rsid w:val="0075532D"/>
    <w:rsid w:val="00756A87"/>
    <w:rsid w:val="00763657"/>
    <w:rsid w:val="0076636A"/>
    <w:rsid w:val="007906AF"/>
    <w:rsid w:val="00790993"/>
    <w:rsid w:val="00793813"/>
    <w:rsid w:val="007A414D"/>
    <w:rsid w:val="007C1E4D"/>
    <w:rsid w:val="007E69AE"/>
    <w:rsid w:val="007F3554"/>
    <w:rsid w:val="007F5D44"/>
    <w:rsid w:val="008006FD"/>
    <w:rsid w:val="00814945"/>
    <w:rsid w:val="00823AD7"/>
    <w:rsid w:val="0082775E"/>
    <w:rsid w:val="00857AEA"/>
    <w:rsid w:val="00862DA1"/>
    <w:rsid w:val="00870383"/>
    <w:rsid w:val="00877F75"/>
    <w:rsid w:val="00892D72"/>
    <w:rsid w:val="008937AE"/>
    <w:rsid w:val="008A1A3B"/>
    <w:rsid w:val="008B4852"/>
    <w:rsid w:val="008B4F73"/>
    <w:rsid w:val="008C17FA"/>
    <w:rsid w:val="008D0800"/>
    <w:rsid w:val="008D6A8F"/>
    <w:rsid w:val="008F7BD5"/>
    <w:rsid w:val="0092429C"/>
    <w:rsid w:val="00926386"/>
    <w:rsid w:val="0092643C"/>
    <w:rsid w:val="009272F5"/>
    <w:rsid w:val="009335D2"/>
    <w:rsid w:val="00934B3F"/>
    <w:rsid w:val="009416CB"/>
    <w:rsid w:val="00952619"/>
    <w:rsid w:val="0096379E"/>
    <w:rsid w:val="00965FC5"/>
    <w:rsid w:val="009731DE"/>
    <w:rsid w:val="00985321"/>
    <w:rsid w:val="009B03AC"/>
    <w:rsid w:val="009B0A37"/>
    <w:rsid w:val="009C0956"/>
    <w:rsid w:val="009E672A"/>
    <w:rsid w:val="009F00D8"/>
    <w:rsid w:val="00A01493"/>
    <w:rsid w:val="00A07F22"/>
    <w:rsid w:val="00A12CE2"/>
    <w:rsid w:val="00A17376"/>
    <w:rsid w:val="00A36CFE"/>
    <w:rsid w:val="00A47005"/>
    <w:rsid w:val="00A52C67"/>
    <w:rsid w:val="00A562FA"/>
    <w:rsid w:val="00A814D4"/>
    <w:rsid w:val="00A82415"/>
    <w:rsid w:val="00A86FFC"/>
    <w:rsid w:val="00A942C8"/>
    <w:rsid w:val="00A946E3"/>
    <w:rsid w:val="00A96FD2"/>
    <w:rsid w:val="00A97F1A"/>
    <w:rsid w:val="00AA5094"/>
    <w:rsid w:val="00AA52AE"/>
    <w:rsid w:val="00AA7A0D"/>
    <w:rsid w:val="00AB738E"/>
    <w:rsid w:val="00AD0066"/>
    <w:rsid w:val="00AD70E8"/>
    <w:rsid w:val="00AE2680"/>
    <w:rsid w:val="00AF35A0"/>
    <w:rsid w:val="00B0456E"/>
    <w:rsid w:val="00B07627"/>
    <w:rsid w:val="00B11EC7"/>
    <w:rsid w:val="00B30A84"/>
    <w:rsid w:val="00B32A06"/>
    <w:rsid w:val="00B43D21"/>
    <w:rsid w:val="00B46FAA"/>
    <w:rsid w:val="00B53598"/>
    <w:rsid w:val="00B5494A"/>
    <w:rsid w:val="00B7784D"/>
    <w:rsid w:val="00B94F07"/>
    <w:rsid w:val="00B968EF"/>
    <w:rsid w:val="00BA6E38"/>
    <w:rsid w:val="00BB4464"/>
    <w:rsid w:val="00BD0747"/>
    <w:rsid w:val="00BD37A6"/>
    <w:rsid w:val="00BD77A3"/>
    <w:rsid w:val="00BE50C3"/>
    <w:rsid w:val="00BE7A4B"/>
    <w:rsid w:val="00BF159B"/>
    <w:rsid w:val="00C060F1"/>
    <w:rsid w:val="00C10D92"/>
    <w:rsid w:val="00C3480E"/>
    <w:rsid w:val="00C37C91"/>
    <w:rsid w:val="00C54D8B"/>
    <w:rsid w:val="00C62085"/>
    <w:rsid w:val="00C6278C"/>
    <w:rsid w:val="00C661DC"/>
    <w:rsid w:val="00C86B68"/>
    <w:rsid w:val="00C86EDD"/>
    <w:rsid w:val="00C94B09"/>
    <w:rsid w:val="00CA5082"/>
    <w:rsid w:val="00CB66E7"/>
    <w:rsid w:val="00CE33F5"/>
    <w:rsid w:val="00CE5568"/>
    <w:rsid w:val="00D017C3"/>
    <w:rsid w:val="00D12C84"/>
    <w:rsid w:val="00D224DE"/>
    <w:rsid w:val="00D3792C"/>
    <w:rsid w:val="00D76568"/>
    <w:rsid w:val="00D8059C"/>
    <w:rsid w:val="00D95122"/>
    <w:rsid w:val="00DC4B83"/>
    <w:rsid w:val="00DC5ACC"/>
    <w:rsid w:val="00DC6468"/>
    <w:rsid w:val="00DC7B8C"/>
    <w:rsid w:val="00DD51D9"/>
    <w:rsid w:val="00DE3D34"/>
    <w:rsid w:val="00DF505E"/>
    <w:rsid w:val="00E05A49"/>
    <w:rsid w:val="00E4645F"/>
    <w:rsid w:val="00E50E24"/>
    <w:rsid w:val="00E53D43"/>
    <w:rsid w:val="00E53EC4"/>
    <w:rsid w:val="00E66AB8"/>
    <w:rsid w:val="00E861E8"/>
    <w:rsid w:val="00E91171"/>
    <w:rsid w:val="00E92D9A"/>
    <w:rsid w:val="00E92FD3"/>
    <w:rsid w:val="00EB3F06"/>
    <w:rsid w:val="00EC08F5"/>
    <w:rsid w:val="00ED194F"/>
    <w:rsid w:val="00ED4069"/>
    <w:rsid w:val="00EE5550"/>
    <w:rsid w:val="00F0370A"/>
    <w:rsid w:val="00F12AB1"/>
    <w:rsid w:val="00F1510F"/>
    <w:rsid w:val="00F36612"/>
    <w:rsid w:val="00F4227D"/>
    <w:rsid w:val="00F60747"/>
    <w:rsid w:val="00F62416"/>
    <w:rsid w:val="00F77CCC"/>
    <w:rsid w:val="00F81DDF"/>
    <w:rsid w:val="00F82959"/>
    <w:rsid w:val="00F93386"/>
    <w:rsid w:val="00F9364D"/>
    <w:rsid w:val="00FA694B"/>
    <w:rsid w:val="00FA7E4D"/>
    <w:rsid w:val="00FB5DEA"/>
    <w:rsid w:val="00FC44C9"/>
    <w:rsid w:val="00FF3195"/>
    <w:rsid w:val="032237DF"/>
    <w:rsid w:val="03719CF4"/>
    <w:rsid w:val="04C71F0E"/>
    <w:rsid w:val="06BC864A"/>
    <w:rsid w:val="0707B38B"/>
    <w:rsid w:val="08551404"/>
    <w:rsid w:val="08FF3AEB"/>
    <w:rsid w:val="0980F0A5"/>
    <w:rsid w:val="0B668736"/>
    <w:rsid w:val="0B74602D"/>
    <w:rsid w:val="0CC905B8"/>
    <w:rsid w:val="0E17C10E"/>
    <w:rsid w:val="130F3C3E"/>
    <w:rsid w:val="18044CFF"/>
    <w:rsid w:val="1AA1B109"/>
    <w:rsid w:val="1DE5B1CA"/>
    <w:rsid w:val="1FFFE183"/>
    <w:rsid w:val="20021DBC"/>
    <w:rsid w:val="2046312D"/>
    <w:rsid w:val="22E84A7B"/>
    <w:rsid w:val="2362F962"/>
    <w:rsid w:val="2519A250"/>
    <w:rsid w:val="2687C967"/>
    <w:rsid w:val="276B160A"/>
    <w:rsid w:val="281B4829"/>
    <w:rsid w:val="295972A2"/>
    <w:rsid w:val="2AE6F79A"/>
    <w:rsid w:val="2B8BD487"/>
    <w:rsid w:val="2D437A56"/>
    <w:rsid w:val="2E27006B"/>
    <w:rsid w:val="2EA75C39"/>
    <w:rsid w:val="2EEFF180"/>
    <w:rsid w:val="32BFFAB5"/>
    <w:rsid w:val="361ECD4D"/>
    <w:rsid w:val="368E038C"/>
    <w:rsid w:val="37BA9DAE"/>
    <w:rsid w:val="37C3274D"/>
    <w:rsid w:val="382CD2ED"/>
    <w:rsid w:val="3C8B2370"/>
    <w:rsid w:val="3CD83DC5"/>
    <w:rsid w:val="3D6CDFC6"/>
    <w:rsid w:val="3DC38AA5"/>
    <w:rsid w:val="3E57A6FD"/>
    <w:rsid w:val="3E7D7B0B"/>
    <w:rsid w:val="40EEE8D6"/>
    <w:rsid w:val="43286B40"/>
    <w:rsid w:val="436B4FEE"/>
    <w:rsid w:val="43E8525C"/>
    <w:rsid w:val="440C2D22"/>
    <w:rsid w:val="45BC7A18"/>
    <w:rsid w:val="467559E2"/>
    <w:rsid w:val="46905EA9"/>
    <w:rsid w:val="472C2A2C"/>
    <w:rsid w:val="49F5956B"/>
    <w:rsid w:val="50A20156"/>
    <w:rsid w:val="538082FA"/>
    <w:rsid w:val="54025A9D"/>
    <w:rsid w:val="555A93F1"/>
    <w:rsid w:val="58AD133B"/>
    <w:rsid w:val="591147CC"/>
    <w:rsid w:val="593FDFE9"/>
    <w:rsid w:val="5BD5F448"/>
    <w:rsid w:val="5EC791AC"/>
    <w:rsid w:val="60D47F43"/>
    <w:rsid w:val="62B788FD"/>
    <w:rsid w:val="6473BB95"/>
    <w:rsid w:val="6A2793C2"/>
    <w:rsid w:val="6A9F4D1F"/>
    <w:rsid w:val="6B6D8C1A"/>
    <w:rsid w:val="6C72164D"/>
    <w:rsid w:val="6D98D768"/>
    <w:rsid w:val="7009EE4D"/>
    <w:rsid w:val="732BF2B3"/>
    <w:rsid w:val="74A60773"/>
    <w:rsid w:val="7ADC7564"/>
    <w:rsid w:val="7DE29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6A64"/>
  <w15:chartTrackingRefBased/>
  <w15:docId w15:val="{398F540E-4799-44B7-B638-38C09884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F48D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B11EC7"/>
  </w:style>
  <w:style w:type="paragraph" w:styleId="ListParagraph">
    <w:name w:val="List Paragraph"/>
    <w:basedOn w:val="Normal"/>
    <w:uiPriority w:val="34"/>
    <w:qFormat/>
    <w:rsid w:val="00305E2F"/>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B604E"/>
    <w:pPr>
      <w:spacing w:after="0" w:line="240" w:lineRule="auto"/>
    </w:pPr>
  </w:style>
  <w:style w:type="paragraph" w:styleId="NormalWeb">
    <w:name w:val="Normal (Web)"/>
    <w:basedOn w:val="Normal"/>
    <w:uiPriority w:val="99"/>
    <w:unhideWhenUsed/>
    <w:rsid w:val="00F0370A"/>
    <w:pPr>
      <w:spacing w:before="100" w:beforeAutospacing="1" w:after="100" w:afterAutospacing="1"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6F48D2"/>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823AD7"/>
    <w:rPr>
      <w:color w:val="0563C1" w:themeColor="hyperlink"/>
      <w:u w:val="single"/>
    </w:rPr>
  </w:style>
  <w:style w:type="character" w:styleId="UnresolvedMention">
    <w:name w:val="Unresolved Mention"/>
    <w:basedOn w:val="DefaultParagraphFont"/>
    <w:uiPriority w:val="99"/>
    <w:semiHidden/>
    <w:unhideWhenUsed/>
    <w:rsid w:val="00823AD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1364B"/>
    <w:rPr>
      <w:b/>
      <w:bCs/>
    </w:rPr>
  </w:style>
  <w:style w:type="character" w:styleId="CommentSubjectChar" w:customStyle="1">
    <w:name w:val="Comment Subject Char"/>
    <w:basedOn w:val="CommentTextChar"/>
    <w:link w:val="CommentSubject"/>
    <w:uiPriority w:val="99"/>
    <w:semiHidden/>
    <w:rsid w:val="0041364B"/>
    <w:rPr>
      <w:b/>
      <w:bCs/>
      <w:sz w:val="20"/>
      <w:szCs w:val="20"/>
    </w:rPr>
  </w:style>
  <w:style w:type="character" w:styleId="Strong">
    <w:name w:val="Strong"/>
    <w:basedOn w:val="DefaultParagraphFont"/>
    <w:uiPriority w:val="22"/>
    <w:qFormat/>
    <w:rsid w:val="00112F2B"/>
    <w:rPr>
      <w:b/>
      <w:bCs/>
    </w:rPr>
  </w:style>
  <w:style w:type="character" w:styleId="FollowedHyperlink">
    <w:name w:val="FollowedHyperlink"/>
    <w:basedOn w:val="DefaultParagraphFont"/>
    <w:uiPriority w:val="99"/>
    <w:semiHidden/>
    <w:unhideWhenUsed/>
    <w:rsid w:val="008B4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310916">
      <w:bodyDiv w:val="1"/>
      <w:marLeft w:val="0"/>
      <w:marRight w:val="0"/>
      <w:marTop w:val="0"/>
      <w:marBottom w:val="0"/>
      <w:divBdr>
        <w:top w:val="none" w:sz="0" w:space="0" w:color="auto"/>
        <w:left w:val="none" w:sz="0" w:space="0" w:color="auto"/>
        <w:bottom w:val="none" w:sz="0" w:space="0" w:color="auto"/>
        <w:right w:val="none" w:sz="0" w:space="0" w:color="auto"/>
      </w:divBdr>
    </w:div>
    <w:div w:id="1489131511">
      <w:bodyDiv w:val="1"/>
      <w:marLeft w:val="0"/>
      <w:marRight w:val="0"/>
      <w:marTop w:val="0"/>
      <w:marBottom w:val="0"/>
      <w:divBdr>
        <w:top w:val="none" w:sz="0" w:space="0" w:color="auto"/>
        <w:left w:val="none" w:sz="0" w:space="0" w:color="auto"/>
        <w:bottom w:val="none" w:sz="0" w:space="0" w:color="auto"/>
        <w:right w:val="none" w:sz="0" w:space="0" w:color="auto"/>
      </w:divBdr>
    </w:div>
    <w:div w:id="2127501799">
      <w:bodyDiv w:val="1"/>
      <w:marLeft w:val="0"/>
      <w:marRight w:val="0"/>
      <w:marTop w:val="0"/>
      <w:marBottom w:val="0"/>
      <w:divBdr>
        <w:top w:val="none" w:sz="0" w:space="0" w:color="auto"/>
        <w:left w:val="none" w:sz="0" w:space="0" w:color="auto"/>
        <w:bottom w:val="none" w:sz="0" w:space="0" w:color="auto"/>
        <w:right w:val="none" w:sz="0" w:space="0" w:color="auto"/>
      </w:divBdr>
      <w:divsChild>
        <w:div w:id="2141413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pwa.org/events/national-public-works-week-npww/npww-download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linktr.ee/apwasocial"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hyperlink" Target="https://www.apwa.org/events/national-public-works-week-npww/npww-downloads/" TargetMode="External" Id="rId10" /><Relationship Type="http://schemas.openxmlformats.org/officeDocument/2006/relationships/customXml" Target="../customXml/item4.xml" Id="rId4" /><Relationship Type="http://schemas.openxmlformats.org/officeDocument/2006/relationships/image" Target="media/image1.jpg" Id="rId9" /><Relationship Type="http://schemas.microsoft.com/office/2016/09/relationships/commentsIds" Target="commentsIds.xml" Id="R529bf42f37194a59" /><Relationship Type="http://schemas.microsoft.com/office/2011/relationships/commentsExtended" Target="commentsExtended.xml" Id="R7f2f7ea48cb44a43" /><Relationship Type="http://schemas.microsoft.com/office/2011/relationships/people" Target="people.xml" Id="R97bf82435b574be8" /><Relationship Type="http://schemas.openxmlformats.org/officeDocument/2006/relationships/hyperlink" Target="https://www.apwa.org/events/national-public-works-week-npww/npww-downloads/" TargetMode="External" Id="R17423490e81b4ee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8B5D03BA24E74BB31732927EC62124" ma:contentTypeVersion="4" ma:contentTypeDescription="Create a new document." ma:contentTypeScope="" ma:versionID="beb25a3cb2618d0033b2f3343457bc4f">
  <xsd:schema xmlns:xsd="http://www.w3.org/2001/XMLSchema" xmlns:xs="http://www.w3.org/2001/XMLSchema" xmlns:p="http://schemas.microsoft.com/office/2006/metadata/properties" xmlns:ns3="6254086d-c491-484c-b792-1894624e85d7" targetNamespace="http://schemas.microsoft.com/office/2006/metadata/properties" ma:root="true" ma:fieldsID="ab65a240f09916e61d03362494df6563" ns3:_="">
    <xsd:import namespace="6254086d-c491-484c-b792-1894624e85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4086d-c491-484c-b792-1894624e8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A9726-822B-4CA2-87B2-53136C1C9710}">
  <ds:schemaRefs>
    <ds:schemaRef ds:uri="http://schemas.microsoft.com/sharepoint/v3/contenttype/forms"/>
  </ds:schemaRefs>
</ds:datastoreItem>
</file>

<file path=customXml/itemProps2.xml><?xml version="1.0" encoding="utf-8"?>
<ds:datastoreItem xmlns:ds="http://schemas.openxmlformats.org/officeDocument/2006/customXml" ds:itemID="{F3AB7410-9BD6-4666-8E19-C5509D26082F}">
  <ds:schemaRefs>
    <ds:schemaRef ds:uri="http://schemas.openxmlformats.org/officeDocument/2006/bibliography"/>
  </ds:schemaRefs>
</ds:datastoreItem>
</file>

<file path=customXml/itemProps3.xml><?xml version="1.0" encoding="utf-8"?>
<ds:datastoreItem xmlns:ds="http://schemas.openxmlformats.org/officeDocument/2006/customXml" ds:itemID="{694856EE-2F0E-4CF6-8CB8-AC9FCDCF0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4086d-c491-484c-b792-1894624e8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B4A9-EE23-4A06-9BC4-D8432E78453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Bailey Dickman</dc:creator>
  <keywords/>
  <dc:description/>
  <lastModifiedBy>Aleatha Ezra</lastModifiedBy>
  <revision>21</revision>
  <lastPrinted>2023-05-16T16:27:00.0000000Z</lastPrinted>
  <dcterms:created xsi:type="dcterms:W3CDTF">2026-02-09T19:21:00.0000000Z</dcterms:created>
  <dcterms:modified xsi:type="dcterms:W3CDTF">2026-02-17T22:45:29.9067643Z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0x010100E58B5D03BA24E74BB31732927EC62124</vt:lpwstr>
  </property>
  <property fmtid="{D5CDD505-2E9C-101B-9397-08002B2CF9AE}" pid="3" name="GrammarlyDocumentId">
    <vt:lpwstr>3f5f44da78b79bf28be2e88319399a81aa2622212e0964c77a3aedb85952edd4</vt:lpwstr>
  </property>
</Properties>
</file>